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9EE91" w14:textId="4AD72AD6" w:rsidR="00D41DDE" w:rsidRDefault="00D41DDE">
      <w:pPr>
        <w:rPr>
          <w:b/>
        </w:rPr>
      </w:pPr>
    </w:p>
    <w:p w14:paraId="1CFA73BA" w14:textId="0D5D0BCA" w:rsidR="00864861" w:rsidRPr="002A010A" w:rsidRDefault="003F3142" w:rsidP="009576AB">
      <w:pPr>
        <w:jc w:val="center"/>
        <w:rPr>
          <w:b/>
          <w:sz w:val="36"/>
          <w:szCs w:val="36"/>
        </w:rPr>
      </w:pPr>
      <w:r w:rsidRPr="002A010A">
        <w:rPr>
          <w:b/>
        </w:rPr>
        <w:t>STATE OF NEW MEXICO</w:t>
      </w:r>
    </w:p>
    <w:p w14:paraId="4F366FC6" w14:textId="77777777" w:rsidR="00864861" w:rsidRPr="002A010A" w:rsidRDefault="00864861" w:rsidP="009576AB">
      <w:pPr>
        <w:jc w:val="center"/>
      </w:pPr>
    </w:p>
    <w:p w14:paraId="766AEA86" w14:textId="77777777" w:rsidR="00864861" w:rsidRPr="002A010A" w:rsidRDefault="00864861" w:rsidP="009576AB">
      <w:pPr>
        <w:jc w:val="center"/>
        <w:rPr>
          <w:b/>
        </w:rPr>
      </w:pPr>
      <w:r w:rsidRPr="00BE172B">
        <w:rPr>
          <w:b/>
          <w:highlight w:val="yellow"/>
        </w:rPr>
        <w:t>[Insert Procuring Agency Name]</w:t>
      </w:r>
    </w:p>
    <w:p w14:paraId="7EB41096" w14:textId="77777777" w:rsidR="00864861" w:rsidRPr="002A010A" w:rsidRDefault="00864861" w:rsidP="009576AB"/>
    <w:p w14:paraId="5CED38B6" w14:textId="77777777" w:rsidR="00864861" w:rsidRPr="002A010A" w:rsidRDefault="00282B86" w:rsidP="009576AB">
      <w:pPr>
        <w:jc w:val="center"/>
      </w:pPr>
      <w:r>
        <w:t xml:space="preserve">GENERAL SERVICES </w:t>
      </w:r>
      <w:r w:rsidR="007D13CF" w:rsidRPr="002A010A">
        <w:t>INFORMATION TECHNOLOGY</w:t>
      </w:r>
      <w:r w:rsidR="005218D1">
        <w:t xml:space="preserve"> </w:t>
      </w:r>
      <w:r w:rsidR="007D13CF" w:rsidRPr="002A010A">
        <w:t>AGREEMENT</w:t>
      </w:r>
    </w:p>
    <w:p w14:paraId="13A57F74" w14:textId="77777777" w:rsidR="00864861" w:rsidRPr="002A010A" w:rsidRDefault="00550995" w:rsidP="009576AB">
      <w:pPr>
        <w:jc w:val="center"/>
      </w:pPr>
      <w:r w:rsidRPr="002A010A">
        <w:t>Agreement</w:t>
      </w:r>
      <w:r w:rsidR="00864861" w:rsidRPr="002A010A">
        <w:t xml:space="preserve"> No.________________</w:t>
      </w:r>
    </w:p>
    <w:p w14:paraId="4F1736BE" w14:textId="77777777" w:rsidR="00864861" w:rsidRDefault="00864861" w:rsidP="009576AB"/>
    <w:p w14:paraId="489BFA4E" w14:textId="77777777" w:rsidR="001C4776" w:rsidRPr="002A010A" w:rsidRDefault="001C4776" w:rsidP="009576AB"/>
    <w:p w14:paraId="22DE4FAA" w14:textId="77777777" w:rsidR="00D0002F" w:rsidRPr="002A010A" w:rsidRDefault="00D0002F" w:rsidP="00D0002F">
      <w:pPr>
        <w:suppressAutoHyphens/>
        <w:rPr>
          <w:lang w:eastAsia="ar-SA"/>
        </w:rPr>
      </w:pPr>
      <w:r w:rsidRPr="002A010A">
        <w:t xml:space="preserve">THIS </w:t>
      </w:r>
      <w:r w:rsidR="00282B86">
        <w:t xml:space="preserve">GENERAL SERVICES </w:t>
      </w:r>
      <w:r w:rsidRPr="002A010A">
        <w:t xml:space="preserve">INFORMATION TECHNOLOGY AGREEMENT </w:t>
      </w:r>
      <w:r w:rsidR="00864861" w:rsidRPr="002A010A">
        <w:t>(</w:t>
      </w:r>
      <w:r w:rsidR="00D106DC" w:rsidRPr="002A010A">
        <w:t xml:space="preserve">this </w:t>
      </w:r>
      <w:r w:rsidR="00864861" w:rsidRPr="002A010A">
        <w:t>“Agreement”) is made by and between the State of New Mexico</w:t>
      </w:r>
      <w:r w:rsidR="00396483">
        <w:t xml:space="preserve"> (</w:t>
      </w:r>
      <w:r w:rsidR="00551D20">
        <w:t>the</w:t>
      </w:r>
      <w:r w:rsidR="00F2735D">
        <w:t xml:space="preserve"> </w:t>
      </w:r>
      <w:r w:rsidR="00120427">
        <w:t>“</w:t>
      </w:r>
      <w:r w:rsidR="00396483">
        <w:t>State</w:t>
      </w:r>
      <w:r w:rsidR="00120427">
        <w:t>”</w:t>
      </w:r>
      <w:r w:rsidR="00396483">
        <w:t>)</w:t>
      </w:r>
      <w:r w:rsidR="00864861" w:rsidRPr="002A010A">
        <w:t xml:space="preserve">, </w:t>
      </w:r>
      <w:r w:rsidR="00864861" w:rsidRPr="00B7638A">
        <w:rPr>
          <w:bCs/>
          <w:highlight w:val="yellow"/>
        </w:rPr>
        <w:t>[</w:t>
      </w:r>
      <w:r w:rsidR="00864861" w:rsidRPr="00BE172B">
        <w:rPr>
          <w:b/>
          <w:highlight w:val="yellow"/>
        </w:rPr>
        <w:t>Insert Procuring Agency Name</w:t>
      </w:r>
      <w:r w:rsidR="00864861" w:rsidRPr="00B7638A">
        <w:rPr>
          <w:bCs/>
          <w:highlight w:val="yellow"/>
        </w:rPr>
        <w:t>]</w:t>
      </w:r>
      <w:r w:rsidR="00864861" w:rsidRPr="002A010A">
        <w:t xml:space="preserve">, hereinafter referred to as “Procuring Agency” and </w:t>
      </w:r>
      <w:r w:rsidR="00864861" w:rsidRPr="00B7638A">
        <w:rPr>
          <w:bCs/>
          <w:highlight w:val="yellow"/>
        </w:rPr>
        <w:t>[</w:t>
      </w:r>
      <w:r w:rsidR="00864861" w:rsidRPr="00BE172B">
        <w:rPr>
          <w:b/>
          <w:highlight w:val="yellow"/>
        </w:rPr>
        <w:t>Insert Contractor Name</w:t>
      </w:r>
      <w:r w:rsidR="00864861" w:rsidRPr="00B7638A">
        <w:rPr>
          <w:bCs/>
          <w:highlight w:val="yellow"/>
        </w:rPr>
        <w:t>]</w:t>
      </w:r>
      <w:r w:rsidR="00864861" w:rsidRPr="002A010A">
        <w:t xml:space="preserve">, hereinafter referred to as “Contractor” and collectively </w:t>
      </w:r>
      <w:r w:rsidR="00F17E05" w:rsidRPr="002A010A">
        <w:t xml:space="preserve">the parties are hereinafter </w:t>
      </w:r>
      <w:r w:rsidR="00864861" w:rsidRPr="002A010A">
        <w:t>referred to as the “Parties</w:t>
      </w:r>
      <w:r w:rsidR="00D106DC" w:rsidRPr="002A010A">
        <w:t>.</w:t>
      </w:r>
      <w:r w:rsidR="00864861" w:rsidRPr="002A010A">
        <w:t>”</w:t>
      </w:r>
      <w:r w:rsidRPr="002A010A">
        <w:t xml:space="preserve"> </w:t>
      </w:r>
    </w:p>
    <w:p w14:paraId="45A2F19E" w14:textId="77777777" w:rsidR="000D030D" w:rsidRPr="002A010A" w:rsidRDefault="000D030D" w:rsidP="009576AB"/>
    <w:p w14:paraId="171C1178" w14:textId="77777777" w:rsidR="00D15F18" w:rsidRPr="002A010A" w:rsidRDefault="00D15F18" w:rsidP="00D15F18">
      <w:r w:rsidRPr="002A010A">
        <w:t xml:space="preserve">WHEREAS, pursuant to the </w:t>
      </w:r>
      <w:r w:rsidRPr="00BE172B">
        <w:rPr>
          <w:highlight w:val="yellow"/>
        </w:rPr>
        <w:t>[</w:t>
      </w:r>
      <w:r w:rsidRPr="00BE172B">
        <w:rPr>
          <w:b/>
          <w:highlight w:val="yellow"/>
        </w:rPr>
        <w:t>CHOICE #1</w:t>
      </w:r>
      <w:r w:rsidRPr="00BE172B">
        <w:rPr>
          <w:highlight w:val="yellow"/>
        </w:rPr>
        <w:t xml:space="preserve"> - </w:t>
      </w:r>
      <w:r w:rsidRPr="00BE172B">
        <w:t xml:space="preserve">Procurement Code, NMSA 1978 13-1-28 </w:t>
      </w:r>
      <w:r w:rsidRPr="00BE172B">
        <w:rPr>
          <w:i/>
        </w:rPr>
        <w:t xml:space="preserve">et </w:t>
      </w:r>
      <w:r w:rsidR="00E830C2">
        <w:rPr>
          <w:i/>
        </w:rPr>
        <w:t>s</w:t>
      </w:r>
      <w:r w:rsidRPr="00BE172B">
        <w:rPr>
          <w:i/>
        </w:rPr>
        <w:t>eq</w:t>
      </w:r>
      <w:r w:rsidR="00E830C2">
        <w:rPr>
          <w:i/>
        </w:rPr>
        <w:t>.</w:t>
      </w:r>
      <w:r w:rsidRPr="00BE172B">
        <w:t xml:space="preserve">; and Procurement Code, NMAC 1.4.1 </w:t>
      </w:r>
      <w:r w:rsidRPr="00BE172B">
        <w:rPr>
          <w:i/>
        </w:rPr>
        <w:t>et</w:t>
      </w:r>
      <w:r w:rsidR="00E830C2">
        <w:rPr>
          <w:i/>
        </w:rPr>
        <w:t xml:space="preserve"> </w:t>
      </w:r>
      <w:r w:rsidRPr="00BE172B">
        <w:rPr>
          <w:i/>
        </w:rPr>
        <w:t>seq</w:t>
      </w:r>
      <w:r w:rsidR="00E830C2">
        <w:rPr>
          <w:i/>
        </w:rPr>
        <w:t>.</w:t>
      </w:r>
      <w:r w:rsidRPr="00BE172B">
        <w:t xml:space="preserve">; </w:t>
      </w:r>
      <w:r w:rsidRPr="007603C6">
        <w:rPr>
          <w:b/>
          <w:bCs/>
          <w:highlight w:val="yellow"/>
        </w:rPr>
        <w:t>OR</w:t>
      </w:r>
      <w:r w:rsidRPr="00BE172B">
        <w:rPr>
          <w:highlight w:val="yellow"/>
        </w:rPr>
        <w:t xml:space="preserve"> </w:t>
      </w:r>
      <w:r w:rsidRPr="00BE172B">
        <w:rPr>
          <w:b/>
          <w:highlight w:val="yellow"/>
        </w:rPr>
        <w:t>CHOICE #2</w:t>
      </w:r>
      <w:r w:rsidRPr="00BE172B">
        <w:t xml:space="preserve"> – New Mexico State Use Act (13-1C-1 NMSA 1978);] Contractor has held itself out as an expe</w:t>
      </w:r>
      <w:r w:rsidRPr="002A010A">
        <w:t>rt in implementing the Scope of Work attached hereto and Procuring Agency has selected Contractor as the offeror most advantageous to the State; and</w:t>
      </w:r>
    </w:p>
    <w:p w14:paraId="2AD6DE9E" w14:textId="77777777" w:rsidR="00D15F18" w:rsidRPr="002A010A" w:rsidRDefault="00D15F18" w:rsidP="00D15F18"/>
    <w:p w14:paraId="10272BD1" w14:textId="77777777" w:rsidR="00D15F18" w:rsidRPr="002A010A" w:rsidRDefault="00D15F18" w:rsidP="00D15F18">
      <w:r w:rsidRPr="00BE172B">
        <w:rPr>
          <w:highlight w:val="yellow"/>
        </w:rPr>
        <w:t>[</w:t>
      </w:r>
      <w:r w:rsidRPr="00BE172B">
        <w:rPr>
          <w:b/>
          <w:highlight w:val="yellow"/>
        </w:rPr>
        <w:t>CHOICE #1</w:t>
      </w:r>
      <w:r w:rsidR="006F5EE2" w:rsidRPr="00BE172B">
        <w:rPr>
          <w:highlight w:val="yellow"/>
        </w:rPr>
        <w:t xml:space="preserve"> – </w:t>
      </w:r>
      <w:r w:rsidRPr="007603C6">
        <w:rPr>
          <w:b/>
          <w:bCs/>
          <w:highlight w:val="yellow"/>
        </w:rPr>
        <w:t>If procurement method is an RFP or Sole Source Agreement, use the following language:</w:t>
      </w:r>
      <w:r w:rsidRPr="007603C6">
        <w:rPr>
          <w:b/>
          <w:bCs/>
        </w:rPr>
        <w:t xml:space="preserve"> </w:t>
      </w:r>
      <w:proofErr w:type="gramStart"/>
      <w:r w:rsidRPr="002A010A">
        <w:t>WHEREAS,</w:t>
      </w:r>
      <w:proofErr w:type="gramEnd"/>
      <w:r w:rsidRPr="002A010A">
        <w:t xml:space="preserve"> all terms and conditions of the </w:t>
      </w:r>
      <w:r w:rsidRPr="00BE172B">
        <w:rPr>
          <w:highlight w:val="yellow"/>
        </w:rPr>
        <w:t>[</w:t>
      </w:r>
      <w:r w:rsidRPr="00BE172B">
        <w:rPr>
          <w:b/>
          <w:highlight w:val="yellow"/>
        </w:rPr>
        <w:t>RFP Number and Name</w:t>
      </w:r>
      <w:r w:rsidRPr="00BE172B">
        <w:rPr>
          <w:highlight w:val="yellow"/>
        </w:rPr>
        <w:t xml:space="preserve">] </w:t>
      </w:r>
      <w:r>
        <w:rPr>
          <w:highlight w:val="yellow"/>
        </w:rPr>
        <w:t xml:space="preserve">or </w:t>
      </w:r>
      <w:r w:rsidRPr="00BE172B">
        <w:rPr>
          <w:highlight w:val="yellow"/>
        </w:rPr>
        <w:t>[</w:t>
      </w:r>
      <w:r w:rsidRPr="00BE172B">
        <w:rPr>
          <w:b/>
          <w:highlight w:val="yellow"/>
        </w:rPr>
        <w:t>SOLE SOURCE</w:t>
      </w:r>
      <w:r>
        <w:rPr>
          <w:b/>
          <w:highlight w:val="yellow"/>
        </w:rPr>
        <w:t xml:space="preserve"> AGREEMENT</w:t>
      </w:r>
      <w:r w:rsidRPr="006F5EE2">
        <w:rPr>
          <w:highlight w:val="yellow"/>
        </w:rPr>
        <w:t>]</w:t>
      </w:r>
      <w:r w:rsidRPr="002A010A">
        <w:t xml:space="preserve"> and Contractor’s response to such document(s) are incorporated herein by reference; and]</w:t>
      </w:r>
    </w:p>
    <w:p w14:paraId="49C8B14A" w14:textId="77777777" w:rsidR="00D15F18" w:rsidRPr="002A010A" w:rsidRDefault="00D15F18" w:rsidP="00D15F18"/>
    <w:p w14:paraId="33463ED9" w14:textId="77777777" w:rsidR="00D15F18" w:rsidRDefault="00D15F18" w:rsidP="00D15F18">
      <w:r w:rsidRPr="00BE172B">
        <w:rPr>
          <w:highlight w:val="yellow"/>
        </w:rPr>
        <w:t>[</w:t>
      </w:r>
      <w:r w:rsidRPr="00BE172B">
        <w:rPr>
          <w:b/>
          <w:highlight w:val="yellow"/>
        </w:rPr>
        <w:t>CHOICE #2</w:t>
      </w:r>
      <w:r w:rsidRPr="00BE172B">
        <w:rPr>
          <w:highlight w:val="yellow"/>
        </w:rPr>
        <w:t xml:space="preserve"> – </w:t>
      </w:r>
      <w:r w:rsidRPr="007603C6">
        <w:rPr>
          <w:b/>
          <w:bCs/>
          <w:highlight w:val="yellow"/>
        </w:rPr>
        <w:t>If procurement method is a statewide or an agency price agreement, use the following language:</w:t>
      </w:r>
      <w:r w:rsidRPr="002A010A">
        <w:t xml:space="preserve"> “WHEREAS, this Agreement is issued against the </w:t>
      </w:r>
      <w:r>
        <w:t>statewide or agency price</w:t>
      </w:r>
      <w:r w:rsidRPr="002A010A">
        <w:t xml:space="preserve"> agreement, established and maintained by the New Mexico State Purchasing Division (“SPD”) of the General Services Department, </w:t>
      </w:r>
      <w:r w:rsidRPr="00BE172B">
        <w:rPr>
          <w:highlight w:val="yellow"/>
        </w:rPr>
        <w:t>[</w:t>
      </w:r>
      <w:r w:rsidRPr="00BE172B">
        <w:rPr>
          <w:b/>
          <w:highlight w:val="yellow"/>
        </w:rPr>
        <w:t xml:space="preserve">Insert statewide </w:t>
      </w:r>
      <w:r>
        <w:rPr>
          <w:b/>
          <w:highlight w:val="yellow"/>
        </w:rPr>
        <w:t xml:space="preserve">or agency </w:t>
      </w:r>
      <w:r w:rsidRPr="00BE172B">
        <w:rPr>
          <w:b/>
          <w:highlight w:val="yellow"/>
        </w:rPr>
        <w:t>price agreement number and name</w:t>
      </w:r>
      <w:r w:rsidRPr="00BE172B">
        <w:rPr>
          <w:highlight w:val="yellow"/>
        </w:rPr>
        <w:t>]</w:t>
      </w:r>
      <w:r w:rsidRPr="002A010A">
        <w:t xml:space="preserve">, and through this language the Parties hereby incorporate the statewide price agreement by reference and give the </w:t>
      </w:r>
      <w:r>
        <w:t>statewide or agency price</w:t>
      </w:r>
      <w:r w:rsidRPr="002A010A">
        <w:t xml:space="preserve"> agreement’s terms and conditions precedence over the terms and conditions contained in this Agreement;”]</w:t>
      </w:r>
    </w:p>
    <w:p w14:paraId="28E5D1F1" w14:textId="77777777" w:rsidR="00D15F18" w:rsidRDefault="00D15F18" w:rsidP="00D15F18"/>
    <w:p w14:paraId="13B3CC7E" w14:textId="77777777" w:rsidR="00D15F18" w:rsidRDefault="00D15F18" w:rsidP="00D15F18">
      <w:pPr>
        <w:rPr>
          <w:bCs/>
        </w:rPr>
      </w:pPr>
      <w:r w:rsidRPr="006F5EE2">
        <w:rPr>
          <w:highlight w:val="yellow"/>
        </w:rPr>
        <w:t>[</w:t>
      </w:r>
      <w:r w:rsidRPr="00D1451A">
        <w:rPr>
          <w:b/>
          <w:highlight w:val="yellow"/>
        </w:rPr>
        <w:t>CHOICE #3</w:t>
      </w:r>
      <w:r w:rsidRPr="00D1451A">
        <w:rPr>
          <w:highlight w:val="yellow"/>
        </w:rPr>
        <w:t xml:space="preserve"> – </w:t>
      </w:r>
      <w:r w:rsidRPr="007603C6">
        <w:rPr>
          <w:b/>
          <w:bCs/>
          <w:highlight w:val="yellow"/>
        </w:rPr>
        <w:t>If procurement is made by any other method (please specify)</w:t>
      </w:r>
      <w:r w:rsidRPr="006F5EE2">
        <w:rPr>
          <w:highlight w:val="yellow"/>
        </w:rPr>
        <w:t>]</w:t>
      </w:r>
      <w:r>
        <w:rPr>
          <w:b/>
          <w:bCs/>
        </w:rPr>
        <w:t>,</w:t>
      </w:r>
    </w:p>
    <w:p w14:paraId="73B8AB41" w14:textId="77777777" w:rsidR="00864861" w:rsidRPr="002A010A" w:rsidRDefault="00864861" w:rsidP="009576AB"/>
    <w:p w14:paraId="0E8EC045" w14:textId="77777777" w:rsidR="00864861" w:rsidRPr="002A010A" w:rsidRDefault="00864861" w:rsidP="009576AB">
      <w:bookmarkStart w:id="0" w:name="_Hlk24548543"/>
      <w:r w:rsidRPr="002A010A">
        <w:rPr>
          <w:b/>
          <w:bCs/>
        </w:rPr>
        <w:t>THEREFORE, IT IS MUTUALLY AGREED BETWEEN THE PARTIES:</w:t>
      </w:r>
      <w:bookmarkEnd w:id="0"/>
    </w:p>
    <w:p w14:paraId="1572E106" w14:textId="77777777" w:rsidR="00864861" w:rsidRPr="002A010A" w:rsidRDefault="00864861" w:rsidP="009576AB"/>
    <w:p w14:paraId="732F615E" w14:textId="77777777" w:rsidR="00864861" w:rsidRPr="002A010A" w:rsidRDefault="00864861" w:rsidP="009576AB">
      <w:bookmarkStart w:id="1" w:name="_Hlk14961749"/>
    </w:p>
    <w:p w14:paraId="7BB74A35" w14:textId="77777777" w:rsidR="00864861" w:rsidRPr="002A010A" w:rsidRDefault="00616EA4" w:rsidP="00312ACD">
      <w:pPr>
        <w:jc w:val="center"/>
      </w:pPr>
      <w:r>
        <w:rPr>
          <w:b/>
          <w:bCs/>
          <w:u w:val="single"/>
        </w:rPr>
        <w:t>A</w:t>
      </w:r>
      <w:r w:rsidR="00864861" w:rsidRPr="002A010A">
        <w:rPr>
          <w:b/>
          <w:bCs/>
          <w:u w:val="single"/>
        </w:rPr>
        <w:t xml:space="preserve">RTICLE 1 – </w:t>
      </w:r>
      <w:r w:rsidR="00864861" w:rsidRPr="002A010A">
        <w:rPr>
          <w:b/>
          <w:u w:val="single"/>
        </w:rPr>
        <w:t>DEFINITIONS</w:t>
      </w:r>
    </w:p>
    <w:p w14:paraId="41A6C538" w14:textId="77777777" w:rsidR="00864861" w:rsidRPr="002A010A" w:rsidRDefault="00864861" w:rsidP="007C06F8">
      <w:pPr>
        <w:jc w:val="center"/>
        <w:rPr>
          <w:u w:val="single"/>
        </w:rPr>
      </w:pPr>
    </w:p>
    <w:p w14:paraId="35E8D9D3" w14:textId="77777777" w:rsidR="00864861" w:rsidRPr="002A010A" w:rsidRDefault="00864861" w:rsidP="008F525E">
      <w:pPr>
        <w:numPr>
          <w:ilvl w:val="0"/>
          <w:numId w:val="1"/>
        </w:numPr>
        <w:tabs>
          <w:tab w:val="clear" w:pos="1080"/>
          <w:tab w:val="num" w:pos="720"/>
        </w:tabs>
        <w:ind w:left="720"/>
      </w:pPr>
      <w:r w:rsidRPr="002A010A">
        <w:t>“</w:t>
      </w:r>
      <w:r w:rsidRPr="002A010A">
        <w:rPr>
          <w:u w:val="single"/>
        </w:rPr>
        <w:t>Acceptance</w:t>
      </w:r>
      <w:r w:rsidR="00C33EB2" w:rsidRPr="002A010A">
        <w:rPr>
          <w:u w:val="single"/>
        </w:rPr>
        <w:t>,” “Accept</w:t>
      </w:r>
      <w:r w:rsidRPr="002A010A">
        <w:rPr>
          <w:u w:val="single"/>
        </w:rPr>
        <w:t>” or “Accepted</w:t>
      </w:r>
      <w:r w:rsidRPr="002A010A">
        <w:t xml:space="preserve">” </w:t>
      </w:r>
      <w:r w:rsidR="00D106DC" w:rsidRPr="002A010A">
        <w:t>means</w:t>
      </w:r>
      <w:r w:rsidRPr="002A010A">
        <w:t xml:space="preserve"> the approval, </w:t>
      </w:r>
      <w:r w:rsidR="00A2114E" w:rsidRPr="002A010A">
        <w:t xml:space="preserve">following </w:t>
      </w:r>
      <w:r w:rsidRPr="002A010A">
        <w:t xml:space="preserve">Quality Assurance, of all </w:t>
      </w:r>
      <w:r w:rsidR="002C0834" w:rsidRPr="002A010A">
        <w:t>the Deliverables</w:t>
      </w:r>
      <w:r w:rsidRPr="002A010A">
        <w:t xml:space="preserve"> by </w:t>
      </w:r>
      <w:r w:rsidR="005E552B" w:rsidRPr="002A010A">
        <w:t xml:space="preserve">Procuring Agency’s </w:t>
      </w:r>
      <w:r w:rsidR="002B0379">
        <w:t>ELR</w:t>
      </w:r>
      <w:r w:rsidR="0040522A">
        <w:t xml:space="preserve"> </w:t>
      </w:r>
      <w:r w:rsidR="00903E5B">
        <w:t>(“ELR”)</w:t>
      </w:r>
      <w:r w:rsidR="005E552B" w:rsidRPr="002A010A">
        <w:t>.</w:t>
      </w:r>
    </w:p>
    <w:p w14:paraId="40F93D62" w14:textId="77777777" w:rsidR="0063292B" w:rsidRPr="002A010A" w:rsidRDefault="0033490B" w:rsidP="008F525E">
      <w:pPr>
        <w:numPr>
          <w:ilvl w:val="0"/>
          <w:numId w:val="1"/>
        </w:numPr>
        <w:tabs>
          <w:tab w:val="clear" w:pos="1080"/>
          <w:tab w:val="num" w:pos="720"/>
        </w:tabs>
        <w:ind w:left="720"/>
      </w:pPr>
      <w:r w:rsidRPr="002A010A">
        <w:t>“</w:t>
      </w:r>
      <w:r w:rsidRPr="002A010A">
        <w:rPr>
          <w:u w:val="single"/>
        </w:rPr>
        <w:t>Agency CIO</w:t>
      </w:r>
      <w:r w:rsidRPr="001C4776">
        <w:t xml:space="preserve">” </w:t>
      </w:r>
      <w:r w:rsidRPr="002A010A">
        <w:t>means Procuring Agency’s Chief Information Officer.</w:t>
      </w:r>
    </w:p>
    <w:p w14:paraId="34B4A840" w14:textId="77777777" w:rsidR="00864861" w:rsidRPr="002A010A" w:rsidRDefault="00864861" w:rsidP="008F525E">
      <w:pPr>
        <w:numPr>
          <w:ilvl w:val="0"/>
          <w:numId w:val="1"/>
        </w:numPr>
        <w:tabs>
          <w:tab w:val="clear" w:pos="1080"/>
          <w:tab w:val="num" w:pos="720"/>
        </w:tabs>
        <w:ind w:left="720"/>
      </w:pPr>
      <w:r w:rsidRPr="002A010A">
        <w:t>“</w:t>
      </w:r>
      <w:r w:rsidRPr="002A010A">
        <w:rPr>
          <w:u w:val="single"/>
        </w:rPr>
        <w:t>Application Deployment Package</w:t>
      </w:r>
      <w:r w:rsidR="00DA40F7" w:rsidRPr="002A010A">
        <w:rPr>
          <w:u w:val="single"/>
        </w:rPr>
        <w:t>” or “ADP</w:t>
      </w:r>
      <w:r w:rsidR="00DA40F7" w:rsidRPr="001C4776">
        <w:t>”</w:t>
      </w:r>
      <w:r w:rsidRPr="002A010A">
        <w:t xml:space="preserve"> </w:t>
      </w:r>
      <w:r w:rsidR="00D106DC" w:rsidRPr="002A010A">
        <w:t>means</w:t>
      </w:r>
      <w:r w:rsidRPr="002A010A">
        <w:t xml:space="preserve"> </w:t>
      </w:r>
      <w:r w:rsidR="00A2114E" w:rsidRPr="002A010A">
        <w:t>Contractor’s</w:t>
      </w:r>
      <w:r w:rsidRPr="002A010A">
        <w:t xml:space="preserve"> centralized </w:t>
      </w:r>
      <w:r w:rsidR="007517F4" w:rsidRPr="002A010A">
        <w:t xml:space="preserve">and systematic </w:t>
      </w:r>
      <w:r w:rsidRPr="002A010A">
        <w:t xml:space="preserve">delivery of </w:t>
      </w:r>
      <w:proofErr w:type="gramStart"/>
      <w:r w:rsidRPr="002A010A">
        <w:t>business critical</w:t>
      </w:r>
      <w:proofErr w:type="gramEnd"/>
      <w:r w:rsidRPr="002A010A">
        <w:t xml:space="preserve"> applications</w:t>
      </w:r>
      <w:r w:rsidR="00A2114E" w:rsidRPr="002A010A">
        <w:t>,</w:t>
      </w:r>
      <w:r w:rsidRPr="002A010A">
        <w:t xml:space="preserve"> including the source code (for </w:t>
      </w:r>
      <w:r w:rsidRPr="002A010A">
        <w:lastRenderedPageBreak/>
        <w:t xml:space="preserve">custom software), documentation, executable code and </w:t>
      </w:r>
      <w:r w:rsidR="00A2114E" w:rsidRPr="002A010A">
        <w:t xml:space="preserve">the </w:t>
      </w:r>
      <w:r w:rsidRPr="002A010A">
        <w:t xml:space="preserve">deployment tools </w:t>
      </w:r>
      <w:r w:rsidR="00A2114E" w:rsidRPr="002A010A">
        <w:t xml:space="preserve">necessary </w:t>
      </w:r>
      <w:r w:rsidRPr="002A010A">
        <w:t>to successfully install application software fixes</w:t>
      </w:r>
      <w:r w:rsidR="0063292B" w:rsidRPr="002A010A">
        <w:t>,</w:t>
      </w:r>
      <w:r w:rsidRPr="002A010A">
        <w:t xml:space="preserve"> including </w:t>
      </w:r>
      <w:r w:rsidR="00A2114E" w:rsidRPr="002A010A">
        <w:t xml:space="preserve">Contractor’s </w:t>
      </w:r>
      <w:r w:rsidR="00550995" w:rsidRPr="002A010A">
        <w:t xml:space="preserve">Software related </w:t>
      </w:r>
      <w:r w:rsidRPr="002A010A">
        <w:t>additions, modifications, or deletions</w:t>
      </w:r>
      <w:r w:rsidR="00550995" w:rsidRPr="002A010A">
        <w:t>.</w:t>
      </w:r>
    </w:p>
    <w:p w14:paraId="11A77C50" w14:textId="77777777" w:rsidR="00864861" w:rsidRPr="002A010A" w:rsidRDefault="00F65207" w:rsidP="008E0B56">
      <w:pPr>
        <w:ind w:left="720" w:hanging="720"/>
      </w:pPr>
      <w:r w:rsidRPr="002A010A">
        <w:t>D</w:t>
      </w:r>
      <w:r w:rsidR="00864861" w:rsidRPr="002A010A">
        <w:t>.</w:t>
      </w:r>
      <w:r w:rsidR="00864861" w:rsidRPr="002A010A">
        <w:tab/>
        <w:t>“</w:t>
      </w:r>
      <w:r w:rsidR="00864861" w:rsidRPr="002A010A">
        <w:rPr>
          <w:u w:val="single"/>
        </w:rPr>
        <w:t>Business Days</w:t>
      </w:r>
      <w:r w:rsidR="00864861" w:rsidRPr="001C4776">
        <w:t>”</w:t>
      </w:r>
      <w:r w:rsidR="00864861" w:rsidRPr="002A010A">
        <w:t xml:space="preserve"> </w:t>
      </w:r>
      <w:r w:rsidR="00D106DC" w:rsidRPr="002A010A">
        <w:t>means</w:t>
      </w:r>
      <w:r w:rsidR="00864861" w:rsidRPr="002A010A">
        <w:t xml:space="preserve"> Monday through Friday, 7:30 a.m. (MST or MDT) to 5:30 p.m. except for </w:t>
      </w:r>
      <w:r w:rsidR="007517F4" w:rsidRPr="002A010A">
        <w:t>Fe</w:t>
      </w:r>
      <w:r w:rsidR="00864861" w:rsidRPr="002A010A">
        <w:t xml:space="preserve">deral </w:t>
      </w:r>
      <w:r w:rsidR="001B7835" w:rsidRPr="002A010A">
        <w:t>and</w:t>
      </w:r>
      <w:r w:rsidR="00864861" w:rsidRPr="002A010A">
        <w:t xml:space="preserve"> </w:t>
      </w:r>
      <w:r w:rsidR="007517F4" w:rsidRPr="002A010A">
        <w:t>State</w:t>
      </w:r>
      <w:r w:rsidR="00864861" w:rsidRPr="002A010A">
        <w:t xml:space="preserve"> holidays.</w:t>
      </w:r>
    </w:p>
    <w:p w14:paraId="6158D377" w14:textId="77777777" w:rsidR="00864861" w:rsidRPr="002A010A" w:rsidRDefault="00F65207" w:rsidP="007C06F8">
      <w:pPr>
        <w:ind w:left="720" w:hanging="720"/>
      </w:pPr>
      <w:r w:rsidRPr="002A010A">
        <w:t>E</w:t>
      </w:r>
      <w:r w:rsidR="00864861" w:rsidRPr="002A010A">
        <w:t>.</w:t>
      </w:r>
      <w:r w:rsidR="00864861" w:rsidRPr="002A010A">
        <w:tab/>
        <w:t>“</w:t>
      </w:r>
      <w:r w:rsidR="00864861" w:rsidRPr="002A010A">
        <w:rPr>
          <w:u w:val="single"/>
        </w:rPr>
        <w:t>Change Request</w:t>
      </w:r>
      <w:r w:rsidR="00864861" w:rsidRPr="002A010A">
        <w:t xml:space="preserve">” </w:t>
      </w:r>
      <w:r w:rsidR="00D106DC" w:rsidRPr="002A010A">
        <w:t>means</w:t>
      </w:r>
      <w:r w:rsidR="00864861" w:rsidRPr="002A010A">
        <w:t xml:space="preserve"> </w:t>
      </w:r>
      <w:r w:rsidR="007517F4" w:rsidRPr="002A010A">
        <w:t xml:space="preserve">a </w:t>
      </w:r>
      <w:r w:rsidR="00E44EC3" w:rsidRPr="002A010A">
        <w:t>written d</w:t>
      </w:r>
      <w:r w:rsidR="00864861" w:rsidRPr="002A010A">
        <w:t>ocument utilized</w:t>
      </w:r>
      <w:r w:rsidR="007517F4" w:rsidRPr="002A010A">
        <w:t xml:space="preserve"> by either Party</w:t>
      </w:r>
      <w:r w:rsidR="00864861" w:rsidRPr="002A010A">
        <w:t xml:space="preserve"> to request changes or revisions in </w:t>
      </w:r>
      <w:r w:rsidR="002C0834" w:rsidRPr="002A010A">
        <w:t>the Scope of Work</w:t>
      </w:r>
      <w:r w:rsidR="00864861" w:rsidRPr="002A010A">
        <w:t xml:space="preserve"> – Exhibit A, attached hereto</w:t>
      </w:r>
      <w:r w:rsidR="001B7835" w:rsidRPr="002A010A">
        <w:t>.</w:t>
      </w:r>
    </w:p>
    <w:p w14:paraId="27B5643C" w14:textId="77777777" w:rsidR="00864861" w:rsidRPr="002A010A" w:rsidRDefault="00F65207" w:rsidP="007C06F8">
      <w:pPr>
        <w:ind w:left="720" w:hanging="720"/>
      </w:pPr>
      <w:r w:rsidRPr="002A010A">
        <w:t>F</w:t>
      </w:r>
      <w:r w:rsidR="00864861" w:rsidRPr="002A010A">
        <w:t>.</w:t>
      </w:r>
      <w:r w:rsidR="00864861" w:rsidRPr="002A010A">
        <w:tab/>
        <w:t>“</w:t>
      </w:r>
      <w:r w:rsidR="00864861" w:rsidRPr="002A010A">
        <w:rPr>
          <w:u w:val="single"/>
        </w:rPr>
        <w:t>Confidential Information</w:t>
      </w:r>
      <w:r w:rsidR="00864861" w:rsidRPr="002A010A">
        <w:t xml:space="preserve">” means any communication or record (whether oral, written, electronically stored or transmitted, or in any other form) that consists of: (1) confidential </w:t>
      </w:r>
      <w:r w:rsidR="007517F4" w:rsidRPr="002A010A">
        <w:t>Procuring Agency</w:t>
      </w:r>
      <w:r w:rsidR="00206898" w:rsidRPr="002A010A">
        <w:t xml:space="preserve"> or client</w:t>
      </w:r>
      <w:r w:rsidR="007517F4" w:rsidRPr="002A010A">
        <w:t xml:space="preserve"> </w:t>
      </w:r>
      <w:r w:rsidR="00864861" w:rsidRPr="002A010A">
        <w:t xml:space="preserve">information as </w:t>
      </w:r>
      <w:r w:rsidR="00206898" w:rsidRPr="002A010A">
        <w:t>the</w:t>
      </w:r>
      <w:r w:rsidR="00864861" w:rsidRPr="002A010A">
        <w:t xml:space="preserve"> term is defined in State </w:t>
      </w:r>
      <w:r w:rsidR="001B7835" w:rsidRPr="002A010A">
        <w:t xml:space="preserve">and/or </w:t>
      </w:r>
      <w:r w:rsidR="00362718" w:rsidRPr="002A010A">
        <w:t xml:space="preserve">Federal </w:t>
      </w:r>
      <w:r w:rsidR="00864861" w:rsidRPr="002A010A">
        <w:t xml:space="preserve">statutes or regulations; (2) all non-public State budget, expense, payment and other financial information; (3) all attorney-client privileged work product; (4) all information designated by </w:t>
      </w:r>
      <w:r w:rsidR="00D106DC" w:rsidRPr="002A010A">
        <w:t>Procuring Agency</w:t>
      </w:r>
      <w:r w:rsidR="00864861" w:rsidRPr="002A010A">
        <w:t xml:space="preserve"> or any other State </w:t>
      </w:r>
      <w:r w:rsidR="00362718" w:rsidRPr="002A010A">
        <w:t xml:space="preserve">office or </w:t>
      </w:r>
      <w:r w:rsidR="00864861" w:rsidRPr="002A010A">
        <w:t xml:space="preserve">agency as confidential, including all information designated as confidential under </w:t>
      </w:r>
      <w:r w:rsidR="00206898" w:rsidRPr="002A010A">
        <w:t>F</w:t>
      </w:r>
      <w:r w:rsidR="001B7835" w:rsidRPr="002A010A">
        <w:t>ederal and</w:t>
      </w:r>
      <w:r w:rsidR="00864861" w:rsidRPr="002A010A">
        <w:t xml:space="preserve"> </w:t>
      </w:r>
      <w:r w:rsidR="00206898" w:rsidRPr="002A010A">
        <w:t>S</w:t>
      </w:r>
      <w:r w:rsidR="00864861" w:rsidRPr="002A010A">
        <w:t xml:space="preserve">tate </w:t>
      </w:r>
      <w:r w:rsidR="0063292B" w:rsidRPr="002A010A">
        <w:t>statutes</w:t>
      </w:r>
      <w:r w:rsidR="00864861" w:rsidRPr="002A010A">
        <w:t xml:space="preserve"> or regulations; (5) unless publicly disclosed by </w:t>
      </w:r>
      <w:r w:rsidR="00D106DC" w:rsidRPr="002A010A">
        <w:t>Procuring Agency</w:t>
      </w:r>
      <w:r w:rsidR="00864861" w:rsidRPr="002A010A">
        <w:t xml:space="preserve"> or the State, the pricing, payments, and terms and conditions of this Agreement, and (6) State information that </w:t>
      </w:r>
      <w:r w:rsidR="0063292B" w:rsidRPr="002A010A">
        <w:t xml:space="preserve">has not been publicly disclosed and that </w:t>
      </w:r>
      <w:r w:rsidR="00864861" w:rsidRPr="002A010A">
        <w:t xml:space="preserve">is utilized, received, or maintained by </w:t>
      </w:r>
      <w:r w:rsidR="00D106DC" w:rsidRPr="002A010A">
        <w:t>Procuring Agency</w:t>
      </w:r>
      <w:r w:rsidR="00864861" w:rsidRPr="002A010A">
        <w:t xml:space="preserve">, </w:t>
      </w:r>
      <w:r w:rsidR="00D106DC" w:rsidRPr="002A010A">
        <w:t>Contractor</w:t>
      </w:r>
      <w:r w:rsidR="00864861" w:rsidRPr="002A010A">
        <w:t xml:space="preserve">, or other participating State agencies for the purpose of fulfilling a duty or obligation </w:t>
      </w:r>
      <w:r w:rsidR="00B17FEB" w:rsidRPr="002A010A">
        <w:t>hereunder</w:t>
      </w:r>
      <w:r w:rsidR="0063292B" w:rsidRPr="002A010A">
        <w:t>.</w:t>
      </w:r>
    </w:p>
    <w:p w14:paraId="74D309C4" w14:textId="77777777" w:rsidR="00864861" w:rsidRPr="002A010A" w:rsidRDefault="00864861" w:rsidP="00BE62E2">
      <w:pPr>
        <w:ind w:left="720" w:hanging="720"/>
      </w:pPr>
      <w:r w:rsidRPr="002A010A">
        <w:t>G.</w:t>
      </w:r>
      <w:r w:rsidRPr="002A010A">
        <w:tab/>
        <w:t>“</w:t>
      </w:r>
      <w:r w:rsidRPr="002A010A">
        <w:rPr>
          <w:u w:val="single"/>
        </w:rPr>
        <w:t>Contract Manager</w:t>
      </w:r>
      <w:r w:rsidRPr="002A010A">
        <w:t xml:space="preserve">” </w:t>
      </w:r>
      <w:r w:rsidR="00D106DC" w:rsidRPr="002A010A">
        <w:t>means</w:t>
      </w:r>
      <w:r w:rsidRPr="002A010A">
        <w:t xml:space="preserve"> a Qualified </w:t>
      </w:r>
      <w:r w:rsidR="0063292B" w:rsidRPr="002A010A">
        <w:t>P</w:t>
      </w:r>
      <w:r w:rsidRPr="002A010A">
        <w:t xml:space="preserve">erson </w:t>
      </w:r>
      <w:r w:rsidR="00B94F57" w:rsidRPr="002A010A">
        <w:t xml:space="preserve">designated by </w:t>
      </w:r>
      <w:r w:rsidR="00D106DC" w:rsidRPr="002A010A">
        <w:t>Procuring Agency</w:t>
      </w:r>
      <w:r w:rsidRPr="002A010A">
        <w:t xml:space="preserve"> </w:t>
      </w:r>
      <w:r w:rsidR="00B94F57" w:rsidRPr="002A010A">
        <w:t xml:space="preserve">who is </w:t>
      </w:r>
      <w:r w:rsidRPr="002A010A">
        <w:t xml:space="preserve">responsible for all aspects of the administration of this Agreement. Under the terms of this Agreement, the Contract Manager </w:t>
      </w:r>
      <w:r w:rsidR="006634A8" w:rsidRPr="002A010A">
        <w:t>will</w:t>
      </w:r>
      <w:r w:rsidRPr="002A010A">
        <w:t xml:space="preserve"> be </w:t>
      </w:r>
      <w:r w:rsidRPr="00BE172B">
        <w:rPr>
          <w:highlight w:val="yellow"/>
        </w:rPr>
        <w:t>[</w:t>
      </w:r>
      <w:r w:rsidRPr="00BE172B">
        <w:rPr>
          <w:b/>
          <w:highlight w:val="yellow"/>
        </w:rPr>
        <w:t>Insert Name</w:t>
      </w:r>
      <w:r w:rsidRPr="00BE172B">
        <w:rPr>
          <w:highlight w:val="yellow"/>
        </w:rPr>
        <w:t>]</w:t>
      </w:r>
      <w:r w:rsidRPr="002A010A">
        <w:t xml:space="preserve"> or his/her </w:t>
      </w:r>
      <w:r w:rsidR="003C480D" w:rsidRPr="002A010A">
        <w:t>Representative</w:t>
      </w:r>
      <w:r w:rsidRPr="002A010A">
        <w:t>.</w:t>
      </w:r>
      <w:r w:rsidR="00B003E6" w:rsidRPr="002A010A">
        <w:t xml:space="preserve"> </w:t>
      </w:r>
    </w:p>
    <w:p w14:paraId="5F2A9857" w14:textId="77777777" w:rsidR="006773E4" w:rsidRPr="002A010A" w:rsidRDefault="001E1ACB" w:rsidP="00BE62E2">
      <w:pPr>
        <w:ind w:left="720" w:hanging="720"/>
      </w:pPr>
      <w:r w:rsidRPr="002A010A">
        <w:t>H.</w:t>
      </w:r>
      <w:r w:rsidR="006773E4" w:rsidRPr="002A010A">
        <w:tab/>
        <w:t>“</w:t>
      </w:r>
      <w:r w:rsidR="006773E4" w:rsidRPr="002A010A">
        <w:rPr>
          <w:u w:val="single"/>
        </w:rPr>
        <w:t>Data</w:t>
      </w:r>
      <w:r w:rsidR="006773E4" w:rsidRPr="002A010A">
        <w:t>” means</w:t>
      </w:r>
      <w:r w:rsidRPr="002A010A">
        <w:t xml:space="preserve"> a compilation, body, set or sets, of discrete information gathered by Procuring Agency </w:t>
      </w:r>
      <w:r w:rsidR="00F17E05" w:rsidRPr="002A010A">
        <w:t xml:space="preserve">and/or Contractor </w:t>
      </w:r>
      <w:r w:rsidRPr="002A010A">
        <w:t xml:space="preserve">which </w:t>
      </w:r>
      <w:r w:rsidR="005C4E5A">
        <w:t xml:space="preserve">Procuring Agency owns and/or controls and which </w:t>
      </w:r>
      <w:r w:rsidRPr="002A010A">
        <w:t xml:space="preserve">concerns, and </w:t>
      </w:r>
      <w:r w:rsidR="00F17E05" w:rsidRPr="002A010A">
        <w:t xml:space="preserve">may be </w:t>
      </w:r>
      <w:r w:rsidRPr="002A010A">
        <w:t>ut</w:t>
      </w:r>
      <w:r w:rsidR="00E76B94" w:rsidRPr="002A010A">
        <w:t>i</w:t>
      </w:r>
      <w:r w:rsidRPr="002A010A">
        <w:t xml:space="preserve">lized </w:t>
      </w:r>
      <w:r w:rsidR="00F17E05" w:rsidRPr="002A010A">
        <w:t xml:space="preserve">or manipulated </w:t>
      </w:r>
      <w:r w:rsidRPr="002A010A">
        <w:t>by Procuring Agency</w:t>
      </w:r>
      <w:r w:rsidR="00F17E05" w:rsidRPr="002A010A">
        <w:t xml:space="preserve"> and/or Contractor</w:t>
      </w:r>
      <w:r w:rsidR="005C4E5A">
        <w:t>,</w:t>
      </w:r>
      <w:r w:rsidRPr="002A010A">
        <w:t xml:space="preserve"> to further </w:t>
      </w:r>
      <w:r w:rsidR="00F17E05" w:rsidRPr="002A010A">
        <w:t>Procuring Agency’s</w:t>
      </w:r>
      <w:r w:rsidRPr="002A010A">
        <w:t xml:space="preserve"> governmental </w:t>
      </w:r>
      <w:r w:rsidR="00F17E05" w:rsidRPr="002A010A">
        <w:t xml:space="preserve">interests, </w:t>
      </w:r>
      <w:r w:rsidR="00E66D96">
        <w:t xml:space="preserve">role and </w:t>
      </w:r>
      <w:r w:rsidR="00E76B94" w:rsidRPr="002A010A">
        <w:t>mission</w:t>
      </w:r>
      <w:r w:rsidR="00E66D96">
        <w:t xml:space="preserve"> (“Mission”). Data includes, but is not limited to, Procuring Agency’s information, </w:t>
      </w:r>
      <w:proofErr w:type="gramStart"/>
      <w:r w:rsidR="00E66D96">
        <w:t>whether or not</w:t>
      </w:r>
      <w:proofErr w:type="gramEnd"/>
      <w:r w:rsidR="00E66D96">
        <w:t xml:space="preserve"> stored in one or more databases, Confidential Information and other internal information which affects or may affect </w:t>
      </w:r>
      <w:r w:rsidR="00E66D96" w:rsidRPr="002A010A">
        <w:t xml:space="preserve">Procuring Agency’s </w:t>
      </w:r>
      <w:r w:rsidR="00E66D96">
        <w:t>ability to further its M</w:t>
      </w:r>
      <w:r w:rsidR="00E66D96" w:rsidRPr="002A010A">
        <w:t>ission</w:t>
      </w:r>
      <w:r w:rsidR="00E66D96">
        <w:t>.</w:t>
      </w:r>
    </w:p>
    <w:p w14:paraId="0023306E" w14:textId="77777777" w:rsidR="00864861" w:rsidRPr="002A010A" w:rsidRDefault="00915AD2" w:rsidP="00BE62E2">
      <w:pPr>
        <w:ind w:left="720" w:hanging="720"/>
      </w:pPr>
      <w:r w:rsidRPr="002A010A">
        <w:t>I</w:t>
      </w:r>
      <w:r w:rsidR="00864861" w:rsidRPr="002A010A">
        <w:t>.</w:t>
      </w:r>
      <w:r w:rsidR="00864861" w:rsidRPr="002A010A">
        <w:tab/>
        <w:t>“</w:t>
      </w:r>
      <w:r w:rsidR="00864861" w:rsidRPr="002A010A">
        <w:rPr>
          <w:u w:val="single"/>
        </w:rPr>
        <w:t>Default</w:t>
      </w:r>
      <w:r w:rsidR="00864861" w:rsidRPr="002A010A">
        <w:t xml:space="preserve">” </w:t>
      </w:r>
      <w:r w:rsidR="00D106DC" w:rsidRPr="002A010A">
        <w:t>means</w:t>
      </w:r>
      <w:r w:rsidR="00864861" w:rsidRPr="002A010A">
        <w:t xml:space="preserve"> a violation</w:t>
      </w:r>
      <w:r w:rsidR="003C480D" w:rsidRPr="002A010A">
        <w:t xml:space="preserve"> or breach</w:t>
      </w:r>
      <w:r w:rsidR="00864861" w:rsidRPr="002A010A">
        <w:t xml:space="preserve"> of this Agreement by </w:t>
      </w:r>
      <w:r w:rsidR="00B003E6" w:rsidRPr="002A010A">
        <w:t xml:space="preserve">a Party’s </w:t>
      </w:r>
      <w:r w:rsidR="00864861" w:rsidRPr="002A010A">
        <w:t>either</w:t>
      </w:r>
      <w:r w:rsidR="0063292B" w:rsidRPr="002A010A">
        <w:t>: (1)</w:t>
      </w:r>
      <w:r w:rsidR="00864861" w:rsidRPr="002A010A">
        <w:t xml:space="preserve"> failing to perform one’s own contractual obligations</w:t>
      </w:r>
      <w:r w:rsidR="0063292B" w:rsidRPr="002A010A">
        <w:t xml:space="preserve"> hereunder,</w:t>
      </w:r>
      <w:r w:rsidR="00864861" w:rsidRPr="002A010A">
        <w:t xml:space="preserve"> or </w:t>
      </w:r>
      <w:r w:rsidR="0063292B" w:rsidRPr="002A010A">
        <w:t xml:space="preserve">(2) </w:t>
      </w:r>
      <w:r w:rsidR="00864861" w:rsidRPr="002A010A">
        <w:t xml:space="preserve">by interfering with </w:t>
      </w:r>
      <w:r w:rsidR="00B003E6" w:rsidRPr="002A010A">
        <w:t>the o</w:t>
      </w:r>
      <w:r w:rsidR="00864861" w:rsidRPr="002A010A">
        <w:t>ther Party’s performance of its obligations</w:t>
      </w:r>
      <w:r w:rsidR="0063292B" w:rsidRPr="002A010A">
        <w:t xml:space="preserve"> hereunder</w:t>
      </w:r>
      <w:r w:rsidR="00B003E6" w:rsidRPr="002A010A">
        <w:t>.</w:t>
      </w:r>
    </w:p>
    <w:p w14:paraId="610591DF" w14:textId="77777777" w:rsidR="0063292B" w:rsidRDefault="00915AD2" w:rsidP="005C1FCB">
      <w:pPr>
        <w:ind w:left="720" w:hanging="720"/>
      </w:pPr>
      <w:r w:rsidRPr="002A010A">
        <w:t>J</w:t>
      </w:r>
      <w:r w:rsidR="00864861" w:rsidRPr="002A010A">
        <w:t>.</w:t>
      </w:r>
      <w:r w:rsidR="00864861" w:rsidRPr="002A010A">
        <w:tab/>
        <w:t>“</w:t>
      </w:r>
      <w:r w:rsidR="00864861" w:rsidRPr="002A010A">
        <w:rPr>
          <w:u w:val="single"/>
        </w:rPr>
        <w:t>Deliverable</w:t>
      </w:r>
      <w:r w:rsidR="00864861" w:rsidRPr="002A010A">
        <w:t xml:space="preserve">” </w:t>
      </w:r>
      <w:r w:rsidR="00D106DC" w:rsidRPr="002A010A">
        <w:t>means</w:t>
      </w:r>
      <w:r w:rsidR="00864861" w:rsidRPr="002A010A">
        <w:t xml:space="preserve"> </w:t>
      </w:r>
      <w:r w:rsidR="00A2114E" w:rsidRPr="002A010A">
        <w:t xml:space="preserve">the </w:t>
      </w:r>
      <w:r w:rsidR="00864861" w:rsidRPr="002A010A">
        <w:t>verifiable outcome</w:t>
      </w:r>
      <w:r w:rsidR="00A2114E" w:rsidRPr="002A010A">
        <w:t>s</w:t>
      </w:r>
      <w:r w:rsidR="00864861" w:rsidRPr="002A010A">
        <w:t>, result</w:t>
      </w:r>
      <w:r w:rsidR="00A2114E" w:rsidRPr="002A010A">
        <w:t>s</w:t>
      </w:r>
      <w:r w:rsidR="00864861" w:rsidRPr="002A010A">
        <w:t xml:space="preserve">, </w:t>
      </w:r>
      <w:r w:rsidR="002C0834" w:rsidRPr="002A010A">
        <w:t>the Services</w:t>
      </w:r>
      <w:r w:rsidR="00152854" w:rsidRPr="002A010A">
        <w:t xml:space="preserve"> </w:t>
      </w:r>
      <w:r w:rsidR="00864861" w:rsidRPr="002A010A">
        <w:t>or product</w:t>
      </w:r>
      <w:r w:rsidR="00A2114E" w:rsidRPr="002A010A">
        <w:t>s</w:t>
      </w:r>
      <w:r w:rsidR="00864861" w:rsidRPr="002A010A">
        <w:t xml:space="preserve"> that </w:t>
      </w:r>
      <w:r w:rsidR="00A2114E" w:rsidRPr="002A010A">
        <w:t xml:space="preserve">Contractor </w:t>
      </w:r>
      <w:r w:rsidR="006634A8" w:rsidRPr="002A010A">
        <w:t>will</w:t>
      </w:r>
      <w:r w:rsidR="00A2114E" w:rsidRPr="002A010A">
        <w:t xml:space="preserve"> </w:t>
      </w:r>
      <w:r w:rsidR="00864861" w:rsidRPr="002A010A">
        <w:t>develop, perform</w:t>
      </w:r>
      <w:r w:rsidR="00A2114E" w:rsidRPr="002A010A">
        <w:t>,</w:t>
      </w:r>
      <w:r w:rsidR="00864861" w:rsidRPr="002A010A">
        <w:t xml:space="preserve"> </w:t>
      </w:r>
      <w:r w:rsidR="00A2114E" w:rsidRPr="002A010A">
        <w:t xml:space="preserve">and/or </w:t>
      </w:r>
      <w:r w:rsidR="00864861" w:rsidRPr="002A010A">
        <w:t>produce</w:t>
      </w:r>
      <w:r w:rsidR="00A2114E" w:rsidRPr="002A010A">
        <w:t xml:space="preserve"> and deliver to Procuring Agency according to </w:t>
      </w:r>
      <w:r w:rsidR="002C0834" w:rsidRPr="002A010A">
        <w:t>the Scope of Work</w:t>
      </w:r>
      <w:r w:rsidR="0063292B" w:rsidRPr="002A010A">
        <w:t>.</w:t>
      </w:r>
      <w:r w:rsidR="00864861" w:rsidRPr="002A010A">
        <w:t xml:space="preserve"> </w:t>
      </w:r>
    </w:p>
    <w:p w14:paraId="2DBA14C5" w14:textId="77777777" w:rsidR="00721DC1" w:rsidRPr="002A010A" w:rsidRDefault="00721DC1" w:rsidP="00721DC1">
      <w:pPr>
        <w:ind w:left="720" w:hanging="720"/>
      </w:pPr>
      <w:r>
        <w:t>K.</w:t>
      </w:r>
      <w:r>
        <w:tab/>
      </w:r>
      <w:r w:rsidRPr="002A010A">
        <w:t>“</w:t>
      </w:r>
      <w:r w:rsidRPr="002A010A">
        <w:rPr>
          <w:u w:val="single"/>
        </w:rPr>
        <w:t>DoIT</w:t>
      </w:r>
      <w:r w:rsidRPr="002A010A">
        <w:t>” means the New Mexico State Department of Information Technology.</w:t>
      </w:r>
    </w:p>
    <w:p w14:paraId="56BB9BFD" w14:textId="77777777" w:rsidR="00E751BD" w:rsidRPr="002A010A" w:rsidRDefault="00721DC1" w:rsidP="007C06F8">
      <w:pPr>
        <w:ind w:left="720" w:hanging="720"/>
      </w:pPr>
      <w:r>
        <w:t>L</w:t>
      </w:r>
      <w:r w:rsidR="00E751BD" w:rsidRPr="002A010A">
        <w:t>.</w:t>
      </w:r>
      <w:r w:rsidR="00E751BD" w:rsidRPr="002A010A">
        <w:tab/>
        <w:t>“</w:t>
      </w:r>
      <w:r w:rsidR="00E751BD" w:rsidRPr="002A010A">
        <w:rPr>
          <w:u w:val="single"/>
        </w:rPr>
        <w:t>Employees</w:t>
      </w:r>
      <w:r w:rsidR="00E751BD" w:rsidRPr="002A010A">
        <w:t xml:space="preserve">” means stockholders, directors, officers, employees and agents. </w:t>
      </w:r>
    </w:p>
    <w:p w14:paraId="765C0B41" w14:textId="77777777" w:rsidR="00864861" w:rsidRPr="002A010A" w:rsidRDefault="00721DC1" w:rsidP="007C06F8">
      <w:pPr>
        <w:ind w:left="720" w:hanging="720"/>
      </w:pPr>
      <w:r>
        <w:t>M</w:t>
      </w:r>
      <w:r w:rsidR="0063292B" w:rsidRPr="002A010A">
        <w:t>.</w:t>
      </w:r>
      <w:r w:rsidR="0063292B" w:rsidRPr="002A010A">
        <w:tab/>
      </w:r>
      <w:r w:rsidR="00864861" w:rsidRPr="002A010A">
        <w:t>“</w:t>
      </w:r>
      <w:r w:rsidR="00864861" w:rsidRPr="002A010A">
        <w:rPr>
          <w:u w:val="single"/>
        </w:rPr>
        <w:t>Escrow</w:t>
      </w:r>
      <w:r w:rsidR="00864861" w:rsidRPr="002A010A">
        <w:t xml:space="preserve">” </w:t>
      </w:r>
      <w:r w:rsidR="00D106DC" w:rsidRPr="002A010A">
        <w:t>means</w:t>
      </w:r>
      <w:r w:rsidR="00864861" w:rsidRPr="002A010A">
        <w:t xml:space="preserve"> a legal document (such as </w:t>
      </w:r>
      <w:r w:rsidR="005F69DF" w:rsidRPr="002A010A">
        <w:t>S</w:t>
      </w:r>
      <w:r w:rsidR="00864861" w:rsidRPr="002A010A">
        <w:t xml:space="preserve">ource </w:t>
      </w:r>
      <w:r w:rsidR="005F69DF" w:rsidRPr="002A010A">
        <w:t>C</w:t>
      </w:r>
      <w:r w:rsidR="00864861" w:rsidRPr="002A010A">
        <w:t xml:space="preserve">ode) delivered by </w:t>
      </w:r>
      <w:r w:rsidR="00D106DC" w:rsidRPr="002A010A">
        <w:t>Contractor</w:t>
      </w:r>
      <w:r w:rsidR="00864861" w:rsidRPr="002A010A">
        <w:t xml:space="preserve"> to a </w:t>
      </w:r>
      <w:proofErr w:type="gramStart"/>
      <w:r w:rsidR="00864861" w:rsidRPr="002A010A">
        <w:t>third party</w:t>
      </w:r>
      <w:proofErr w:type="gramEnd"/>
      <w:r w:rsidR="005F69DF" w:rsidRPr="002A010A">
        <w:t xml:space="preserve"> escrow agent</w:t>
      </w:r>
      <w:r w:rsidR="00550995" w:rsidRPr="002A010A">
        <w:t xml:space="preserve"> (“Escrow Agent”</w:t>
      </w:r>
      <w:proofErr w:type="gramStart"/>
      <w:r w:rsidR="00550995" w:rsidRPr="002A010A">
        <w:t>)</w:t>
      </w:r>
      <w:r w:rsidR="00864861" w:rsidRPr="002A010A">
        <w:t>, and</w:t>
      </w:r>
      <w:proofErr w:type="gramEnd"/>
      <w:r w:rsidR="00864861" w:rsidRPr="002A010A">
        <w:t xml:space="preserve"> held by </w:t>
      </w:r>
      <w:r w:rsidR="00550995" w:rsidRPr="002A010A">
        <w:t>E</w:t>
      </w:r>
      <w:r w:rsidR="005F69DF" w:rsidRPr="002A010A">
        <w:t xml:space="preserve">scrow </w:t>
      </w:r>
      <w:r w:rsidR="00550995" w:rsidRPr="002A010A">
        <w:t>A</w:t>
      </w:r>
      <w:r w:rsidR="005F69DF" w:rsidRPr="002A010A">
        <w:t>gent</w:t>
      </w:r>
      <w:r w:rsidR="00864861" w:rsidRPr="002A010A">
        <w:t xml:space="preserve"> until </w:t>
      </w:r>
      <w:r w:rsidR="00B003E6" w:rsidRPr="002A010A">
        <w:t xml:space="preserve">Procuring Agency </w:t>
      </w:r>
      <w:r w:rsidR="0063292B" w:rsidRPr="002A010A">
        <w:t>A</w:t>
      </w:r>
      <w:r w:rsidR="00B003E6" w:rsidRPr="002A010A">
        <w:t xml:space="preserve">ccepts one or more </w:t>
      </w:r>
      <w:r w:rsidR="002C0834" w:rsidRPr="002A010A">
        <w:t>the Deliverables</w:t>
      </w:r>
      <w:r w:rsidR="00864861" w:rsidRPr="002A010A">
        <w:t xml:space="preserve">; in the event Contractor </w:t>
      </w:r>
      <w:r w:rsidR="005F69DF" w:rsidRPr="002A010A">
        <w:t>Defaults this Agreement</w:t>
      </w:r>
      <w:r w:rsidR="00864861" w:rsidRPr="002A010A">
        <w:t xml:space="preserve">, </w:t>
      </w:r>
      <w:r w:rsidR="00D106DC" w:rsidRPr="002A010A">
        <w:t>Procuring Agency</w:t>
      </w:r>
      <w:r w:rsidR="00864861" w:rsidRPr="002A010A">
        <w:t xml:space="preserve"> </w:t>
      </w:r>
      <w:r w:rsidR="006634A8" w:rsidRPr="002A010A">
        <w:t>will</w:t>
      </w:r>
      <w:r w:rsidR="005F69DF" w:rsidRPr="002A010A">
        <w:t xml:space="preserve"> </w:t>
      </w:r>
      <w:r w:rsidR="00864861" w:rsidRPr="002A010A">
        <w:t xml:space="preserve">receive the legal document, </w:t>
      </w:r>
      <w:r w:rsidR="005F69DF" w:rsidRPr="002A010A">
        <w:rPr>
          <w:i/>
          <w:iCs/>
        </w:rPr>
        <w:t>e.g.</w:t>
      </w:r>
      <w:r w:rsidR="00864861" w:rsidRPr="002A010A">
        <w:t>, Source Code</w:t>
      </w:r>
      <w:r w:rsidR="005F69DF" w:rsidRPr="002A010A">
        <w:t xml:space="preserve">, from </w:t>
      </w:r>
      <w:r w:rsidR="00550995" w:rsidRPr="002A010A">
        <w:t>E</w:t>
      </w:r>
      <w:r w:rsidR="005F69DF" w:rsidRPr="002A010A">
        <w:t xml:space="preserve">scrow </w:t>
      </w:r>
      <w:r w:rsidR="00550995" w:rsidRPr="002A010A">
        <w:t>A</w:t>
      </w:r>
      <w:r w:rsidR="005F69DF" w:rsidRPr="002A010A">
        <w:t>gent</w:t>
      </w:r>
      <w:r w:rsidR="00864861" w:rsidRPr="002A010A">
        <w:t>.</w:t>
      </w:r>
    </w:p>
    <w:p w14:paraId="4428AE5B" w14:textId="77777777" w:rsidR="00864861" w:rsidRPr="002A010A" w:rsidRDefault="00721DC1" w:rsidP="007C06F8">
      <w:pPr>
        <w:ind w:left="720" w:hanging="720"/>
      </w:pPr>
      <w:r>
        <w:rPr>
          <w:bCs/>
        </w:rPr>
        <w:t>N</w:t>
      </w:r>
      <w:r w:rsidR="00864861" w:rsidRPr="002A010A">
        <w:rPr>
          <w:bCs/>
        </w:rPr>
        <w:t>.</w:t>
      </w:r>
      <w:r w:rsidR="00864861" w:rsidRPr="002A010A">
        <w:rPr>
          <w:bCs/>
        </w:rPr>
        <w:tab/>
        <w:t>“</w:t>
      </w:r>
      <w:r w:rsidR="00864861" w:rsidRPr="002A010A">
        <w:rPr>
          <w:bCs/>
          <w:u w:val="single"/>
        </w:rPr>
        <w:t>Enhancement</w:t>
      </w:r>
      <w:r w:rsidR="00864861" w:rsidRPr="002A010A">
        <w:rPr>
          <w:bCs/>
        </w:rPr>
        <w:t>”</w:t>
      </w:r>
      <w:r w:rsidR="00864861" w:rsidRPr="002A010A">
        <w:t xml:space="preserve"> means any modification including addition(s), modification(s), or deletion(s) that, when </w:t>
      </w:r>
      <w:r w:rsidR="0063292B" w:rsidRPr="002A010A">
        <w:t>Contractor makes or adds</w:t>
      </w:r>
      <w:r w:rsidR="00864861" w:rsidRPr="002A010A">
        <w:t xml:space="preserve"> to </w:t>
      </w:r>
      <w:r w:rsidR="00B003E6" w:rsidRPr="002A010A">
        <w:t>a Deliverable</w:t>
      </w:r>
      <w:r w:rsidR="00864861" w:rsidRPr="002A010A">
        <w:t xml:space="preserve">, materially </w:t>
      </w:r>
      <w:r w:rsidR="000B226B" w:rsidRPr="002A010A">
        <w:t xml:space="preserve">improves </w:t>
      </w:r>
      <w:r w:rsidR="001B71C5" w:rsidRPr="002A010A">
        <w:t>the Deliverable’s</w:t>
      </w:r>
      <w:r w:rsidR="00864861" w:rsidRPr="002A010A">
        <w:t xml:space="preserve"> utility, efficiency, functional capability, or application</w:t>
      </w:r>
      <w:r w:rsidR="000B226B" w:rsidRPr="002A010A">
        <w:t xml:space="preserve"> (“Utility”). An error </w:t>
      </w:r>
      <w:r w:rsidR="000B226B" w:rsidRPr="002A010A">
        <w:lastRenderedPageBreak/>
        <w:t xml:space="preserve">correction is not an Enhancement unless the Deliverable’s Utility is improved in </w:t>
      </w:r>
      <w:r w:rsidR="0063292B" w:rsidRPr="002A010A">
        <w:t xml:space="preserve">Contractor’s </w:t>
      </w:r>
      <w:r w:rsidR="000B226B" w:rsidRPr="002A010A">
        <w:t>process of making</w:t>
      </w:r>
      <w:r w:rsidR="00864861" w:rsidRPr="002A010A">
        <w:t xml:space="preserve"> </w:t>
      </w:r>
      <w:r w:rsidR="001B71C5" w:rsidRPr="002A010A">
        <w:t xml:space="preserve">the </w:t>
      </w:r>
      <w:r w:rsidR="00864861" w:rsidRPr="002A010A">
        <w:t xml:space="preserve">error </w:t>
      </w:r>
      <w:r w:rsidR="00377A6C" w:rsidRPr="002A010A">
        <w:t>correction</w:t>
      </w:r>
      <w:r w:rsidR="00864861" w:rsidRPr="002A010A">
        <w:t>.</w:t>
      </w:r>
    </w:p>
    <w:p w14:paraId="67B5A8B5" w14:textId="77777777" w:rsidR="00864861" w:rsidRPr="002A010A" w:rsidRDefault="00721DC1" w:rsidP="007C06F8">
      <w:pPr>
        <w:ind w:left="720" w:hanging="720"/>
      </w:pPr>
      <w:r>
        <w:t>O</w:t>
      </w:r>
      <w:r w:rsidR="00864861" w:rsidRPr="002A010A">
        <w:t>.</w:t>
      </w:r>
      <w:r w:rsidR="00864861" w:rsidRPr="002A010A">
        <w:tab/>
      </w:r>
      <w:r w:rsidR="00AA41E5" w:rsidRPr="002A010A">
        <w:t>“</w:t>
      </w:r>
      <w:r w:rsidR="00864861" w:rsidRPr="002A010A">
        <w:rPr>
          <w:u w:val="single"/>
        </w:rPr>
        <w:t>Executive Level Representative</w:t>
      </w:r>
      <w:r w:rsidR="00AA41E5" w:rsidRPr="002A010A">
        <w:rPr>
          <w:u w:val="single"/>
        </w:rPr>
        <w:t>” or “ELR</w:t>
      </w:r>
      <w:r w:rsidR="00AA41E5" w:rsidRPr="001C4776">
        <w:t>”</w:t>
      </w:r>
      <w:r w:rsidR="00864861" w:rsidRPr="002A010A">
        <w:t xml:space="preserve"> </w:t>
      </w:r>
      <w:r w:rsidR="00D106DC" w:rsidRPr="002A010A">
        <w:t>means</w:t>
      </w:r>
      <w:r w:rsidR="00864861" w:rsidRPr="002A010A">
        <w:t xml:space="preserve"> the individual </w:t>
      </w:r>
      <w:r w:rsidR="001B71C5" w:rsidRPr="002A010A">
        <w:t xml:space="preserve">designated and </w:t>
      </w:r>
      <w:r w:rsidR="00864861" w:rsidRPr="002A010A">
        <w:t xml:space="preserve">empowered with the authority to represent and make decisions on behalf of </w:t>
      </w:r>
      <w:r w:rsidR="00D106DC" w:rsidRPr="002A010A">
        <w:t>Procuring Agency</w:t>
      </w:r>
      <w:r w:rsidR="00AA6BF0" w:rsidRPr="002A010A">
        <w:t xml:space="preserve"> or the Representative of the Executive Level Representative.</w:t>
      </w:r>
    </w:p>
    <w:p w14:paraId="3F1604D1" w14:textId="77777777" w:rsidR="00864861" w:rsidRPr="002A010A" w:rsidRDefault="00721DC1" w:rsidP="00BE62E2">
      <w:r>
        <w:t>P</w:t>
      </w:r>
      <w:r w:rsidR="00864861" w:rsidRPr="002A010A">
        <w:t>.</w:t>
      </w:r>
      <w:r w:rsidR="00864861" w:rsidRPr="002A010A">
        <w:tab/>
        <w:t>“</w:t>
      </w:r>
      <w:r w:rsidR="00864861" w:rsidRPr="002A010A">
        <w:rPr>
          <w:u w:val="single"/>
        </w:rPr>
        <w:t>GRT</w:t>
      </w:r>
      <w:r w:rsidR="00864861" w:rsidRPr="002A010A">
        <w:t xml:space="preserve">” </w:t>
      </w:r>
      <w:r w:rsidR="00D106DC" w:rsidRPr="002A010A">
        <w:t>means</w:t>
      </w:r>
      <w:r w:rsidR="00864861" w:rsidRPr="002A010A">
        <w:t xml:space="preserve"> </w:t>
      </w:r>
      <w:smartTag w:uri="urn:schemas-microsoft-com:office:smarttags" w:element="State">
        <w:smartTag w:uri="urn:schemas-microsoft-com:office:smarttags" w:element="place">
          <w:r w:rsidR="00864861" w:rsidRPr="002A010A">
            <w:t>New Mexico</w:t>
          </w:r>
        </w:smartTag>
      </w:smartTag>
      <w:r w:rsidR="00864861" w:rsidRPr="002A010A">
        <w:t xml:space="preserve"> gross receipts tax.</w:t>
      </w:r>
    </w:p>
    <w:p w14:paraId="4AC39054" w14:textId="77777777" w:rsidR="00B612EA" w:rsidRDefault="00721DC1" w:rsidP="00FD7366">
      <w:pPr>
        <w:ind w:left="720" w:hanging="720"/>
      </w:pPr>
      <w:r>
        <w:t>Q</w:t>
      </w:r>
      <w:r w:rsidR="00B612EA" w:rsidRPr="002A010A">
        <w:t>.</w:t>
      </w:r>
      <w:r w:rsidR="00B612EA" w:rsidRPr="002A010A">
        <w:tab/>
        <w:t>"</w:t>
      </w:r>
      <w:r w:rsidR="00B612EA" w:rsidRPr="002A010A">
        <w:rPr>
          <w:u w:val="single"/>
        </w:rPr>
        <w:t>GSD</w:t>
      </w:r>
      <w:r w:rsidR="00B612EA" w:rsidRPr="002A010A">
        <w:t xml:space="preserve">" </w:t>
      </w:r>
      <w:r w:rsidR="00D106DC" w:rsidRPr="002A010A">
        <w:t>means</w:t>
      </w:r>
      <w:r w:rsidR="00B612EA" w:rsidRPr="002A010A">
        <w:t xml:space="preserve"> the General </w:t>
      </w:r>
      <w:r w:rsidR="002C0834" w:rsidRPr="002A010A">
        <w:t>Services</w:t>
      </w:r>
      <w:r w:rsidR="00B612EA" w:rsidRPr="002A010A">
        <w:t xml:space="preserve"> Department; “GSD” </w:t>
      </w:r>
      <w:r w:rsidR="00D106DC" w:rsidRPr="002A010A">
        <w:t>means</w:t>
      </w:r>
      <w:r w:rsidR="00B612EA" w:rsidRPr="002A010A">
        <w:t xml:space="preserve"> the General </w:t>
      </w:r>
      <w:r w:rsidR="00FD55C3" w:rsidRPr="002A010A">
        <w:t>S</w:t>
      </w:r>
      <w:r w:rsidR="002C0834" w:rsidRPr="002A010A">
        <w:t>ervices</w:t>
      </w:r>
      <w:r w:rsidR="00B612EA" w:rsidRPr="002A010A">
        <w:t xml:space="preserve"> Department.</w:t>
      </w:r>
    </w:p>
    <w:p w14:paraId="4B84CE84" w14:textId="77777777" w:rsidR="00282B86" w:rsidRPr="002A010A" w:rsidRDefault="00282B86" w:rsidP="00FD7366">
      <w:pPr>
        <w:ind w:left="720" w:hanging="720"/>
      </w:pPr>
      <w:r>
        <w:t xml:space="preserve">R. </w:t>
      </w:r>
      <w:r>
        <w:tab/>
        <w:t>“IT” means Information Technology</w:t>
      </w:r>
    </w:p>
    <w:p w14:paraId="40F37C4A" w14:textId="77777777" w:rsidR="00864861" w:rsidRPr="002A010A" w:rsidRDefault="00721DC1" w:rsidP="00FD7366">
      <w:pPr>
        <w:ind w:left="720" w:hanging="720"/>
      </w:pPr>
      <w:r>
        <w:t>R</w:t>
      </w:r>
      <w:r w:rsidR="00864861" w:rsidRPr="002A010A">
        <w:t>.</w:t>
      </w:r>
      <w:r w:rsidR="00864861" w:rsidRPr="002A010A">
        <w:tab/>
        <w:t>“</w:t>
      </w:r>
      <w:r w:rsidR="00864861" w:rsidRPr="002A010A">
        <w:rPr>
          <w:u w:val="single"/>
        </w:rPr>
        <w:t>Intellectual Property</w:t>
      </w:r>
      <w:r w:rsidR="008A3223" w:rsidRPr="002A010A">
        <w:rPr>
          <w:u w:val="single"/>
        </w:rPr>
        <w:t xml:space="preserve"> (IP)</w:t>
      </w:r>
      <w:r w:rsidR="00864861" w:rsidRPr="002A010A">
        <w:t xml:space="preserve">” </w:t>
      </w:r>
      <w:r w:rsidR="00D106DC" w:rsidRPr="002A010A">
        <w:t>means</w:t>
      </w:r>
      <w:r w:rsidR="00864861" w:rsidRPr="002A010A">
        <w:t xml:space="preserve"> any and all </w:t>
      </w:r>
      <w:r w:rsidR="0063292B" w:rsidRPr="002A010A">
        <w:t xml:space="preserve">proprietary information or material, whether tangible or intangible, </w:t>
      </w:r>
      <w:r w:rsidR="00AE22FC" w:rsidRPr="002A010A">
        <w:t xml:space="preserve">whether </w:t>
      </w:r>
      <w:r w:rsidR="005F13F0" w:rsidRPr="002A010A">
        <w:t xml:space="preserve">derived, embodied, composed or </w:t>
      </w:r>
      <w:r w:rsidR="00D740F1" w:rsidRPr="002A010A">
        <w:t xml:space="preserve">comprised of </w:t>
      </w:r>
      <w:r w:rsidR="005F13F0" w:rsidRPr="002A010A">
        <w:t xml:space="preserve">any </w:t>
      </w:r>
      <w:r w:rsidR="00AE22FC" w:rsidRPr="002A010A">
        <w:t>hard copy, soft copy, electronic</w:t>
      </w:r>
      <w:r w:rsidR="00D740F1" w:rsidRPr="002A010A">
        <w:t xml:space="preserve"> format, hardware, firmware, software</w:t>
      </w:r>
      <w:r w:rsidR="00AE22FC" w:rsidRPr="002A010A">
        <w:t xml:space="preserve"> </w:t>
      </w:r>
      <w:r w:rsidR="00D740F1" w:rsidRPr="002A010A">
        <w:t xml:space="preserve">or manifested in any </w:t>
      </w:r>
      <w:r w:rsidR="005F13F0" w:rsidRPr="002A010A">
        <w:t>other</w:t>
      </w:r>
      <w:r w:rsidR="00D740F1" w:rsidRPr="002A010A">
        <w:t xml:space="preserve"> form, whether solid, liquid or vapor, </w:t>
      </w:r>
      <w:r w:rsidR="0063292B" w:rsidRPr="002A010A">
        <w:t>that consists of</w:t>
      </w:r>
      <w:r w:rsidR="005F13F0" w:rsidRPr="002A010A">
        <w:t>,</w:t>
      </w:r>
      <w:r w:rsidR="0063292B" w:rsidRPr="002A010A">
        <w:t xml:space="preserve"> or is </w:t>
      </w:r>
      <w:r w:rsidR="00D740F1" w:rsidRPr="002A010A">
        <w:t>directly or indirectly r</w:t>
      </w:r>
      <w:r w:rsidR="0063292B" w:rsidRPr="002A010A">
        <w:t>elated to</w:t>
      </w:r>
      <w:r w:rsidR="005F13F0" w:rsidRPr="002A010A">
        <w:t>,</w:t>
      </w:r>
      <w:r w:rsidR="0063292B" w:rsidRPr="002A010A">
        <w:t xml:space="preserve"> </w:t>
      </w:r>
      <w:r w:rsidR="00E05C85">
        <w:t>K</w:t>
      </w:r>
      <w:r w:rsidR="00AE22FC" w:rsidRPr="002A010A">
        <w:t xml:space="preserve">now </w:t>
      </w:r>
      <w:r w:rsidR="00E05C85">
        <w:t>Ho</w:t>
      </w:r>
      <w:r w:rsidR="00AE22FC" w:rsidRPr="002A010A">
        <w:t xml:space="preserve">w, trade secrets, copyrightable material, patent protected or protectable inventions and/or information, U.S. and foreign patent applications and patents, service marks, trademarks, and trade names, </w:t>
      </w:r>
      <w:r w:rsidR="00D740F1" w:rsidRPr="002A010A">
        <w:t>any of which is</w:t>
      </w:r>
      <w:r w:rsidR="00AE22FC" w:rsidRPr="002A010A">
        <w:t xml:space="preserve"> </w:t>
      </w:r>
      <w:r w:rsidR="0063292B" w:rsidRPr="002A010A">
        <w:t xml:space="preserve">conceptualized, created or </w:t>
      </w:r>
      <w:r w:rsidR="00864861" w:rsidRPr="002A010A">
        <w:t>developed</w:t>
      </w:r>
      <w:r w:rsidR="0063292B" w:rsidRPr="002A010A">
        <w:t xml:space="preserve"> by either one or both of the Parties</w:t>
      </w:r>
      <w:r w:rsidR="00D740F1" w:rsidRPr="002A010A">
        <w:t>.</w:t>
      </w:r>
      <w:r w:rsidR="0063292B" w:rsidRPr="002A010A">
        <w:t xml:space="preserve"> </w:t>
      </w:r>
      <w:r w:rsidR="00AE22FC" w:rsidRPr="002A010A">
        <w:t>For the purposes of this Agreement</w:t>
      </w:r>
      <w:r w:rsidR="008C2591" w:rsidRPr="002A010A">
        <w:t xml:space="preserve"> </w:t>
      </w:r>
      <w:r w:rsidR="00AE22FC" w:rsidRPr="002A010A">
        <w:t xml:space="preserve">each Party </w:t>
      </w:r>
      <w:r w:rsidR="00040698">
        <w:t>will</w:t>
      </w:r>
      <w:r w:rsidR="00AE22FC" w:rsidRPr="002A010A">
        <w:t xml:space="preserve"> have exclusive ownership rights and control over Intellectual Property that </w:t>
      </w:r>
      <w:r w:rsidR="00D740F1" w:rsidRPr="002A010A">
        <w:t>the Party</w:t>
      </w:r>
      <w:r w:rsidR="00AE22FC" w:rsidRPr="002A010A">
        <w:t xml:space="preserve"> owns or controls prior to the commencement of this Agreement (“Pre-Owned IP”)</w:t>
      </w:r>
      <w:r w:rsidR="008C2591" w:rsidRPr="002A010A">
        <w:t xml:space="preserve">. </w:t>
      </w:r>
      <w:r w:rsidR="00AE22FC" w:rsidRPr="002A010A">
        <w:t xml:space="preserve">Intellectual Property </w:t>
      </w:r>
      <w:r w:rsidR="00D740F1" w:rsidRPr="002A010A">
        <w:t xml:space="preserve">that </w:t>
      </w:r>
      <w:r w:rsidR="008C2591" w:rsidRPr="002A010A">
        <w:t>Contractor creates</w:t>
      </w:r>
      <w:r w:rsidR="00AE22FC" w:rsidRPr="002A010A">
        <w:t xml:space="preserve"> during the course of Contractor’s performance </w:t>
      </w:r>
      <w:r w:rsidR="00D740F1" w:rsidRPr="002A010A">
        <w:t>of work hereunder</w:t>
      </w:r>
      <w:r w:rsidR="008C2591" w:rsidRPr="002A010A">
        <w:t xml:space="preserve"> </w:t>
      </w:r>
      <w:r w:rsidR="00D740F1" w:rsidRPr="002A010A">
        <w:t xml:space="preserve">will be </w:t>
      </w:r>
      <w:r w:rsidR="008C2591" w:rsidRPr="002A010A">
        <w:t>deemed work</w:t>
      </w:r>
      <w:r w:rsidR="006F411E" w:rsidRPr="002A010A">
        <w:t xml:space="preserve"> made</w:t>
      </w:r>
      <w:r w:rsidR="00AE22FC" w:rsidRPr="002A010A">
        <w:t xml:space="preserve"> for hire</w:t>
      </w:r>
      <w:r w:rsidR="008C2591" w:rsidRPr="002A010A">
        <w:t xml:space="preserve"> (“</w:t>
      </w:r>
      <w:r w:rsidR="005F13F0" w:rsidRPr="002A010A">
        <w:t xml:space="preserve">Work </w:t>
      </w:r>
      <w:r w:rsidR="006F411E" w:rsidRPr="002A010A">
        <w:t xml:space="preserve">Made </w:t>
      </w:r>
      <w:r w:rsidR="008C2591" w:rsidRPr="002A010A">
        <w:t xml:space="preserve">for Hire”). </w:t>
      </w:r>
      <w:r w:rsidR="00AE22FC" w:rsidRPr="002A010A">
        <w:t xml:space="preserve">Procuring Agency will </w:t>
      </w:r>
      <w:r w:rsidR="008C2591" w:rsidRPr="002A010A">
        <w:t xml:space="preserve">be considered to be </w:t>
      </w:r>
      <w:r w:rsidR="00AE22FC" w:rsidRPr="002A010A">
        <w:t xml:space="preserve">the creator </w:t>
      </w:r>
      <w:r w:rsidR="00F17E05" w:rsidRPr="002A010A">
        <w:t xml:space="preserve">and sole and exclusive owner </w:t>
      </w:r>
      <w:r w:rsidR="00AE22FC" w:rsidRPr="002A010A">
        <w:t xml:space="preserve">of </w:t>
      </w:r>
      <w:r w:rsidR="008C2591" w:rsidRPr="002A010A">
        <w:t xml:space="preserve">all </w:t>
      </w:r>
      <w:r w:rsidR="005F13F0" w:rsidRPr="002A010A">
        <w:t>Work</w:t>
      </w:r>
      <w:r w:rsidR="008C2591" w:rsidRPr="002A010A">
        <w:t xml:space="preserve"> </w:t>
      </w:r>
      <w:r w:rsidR="006F411E" w:rsidRPr="002A010A">
        <w:t xml:space="preserve">Made </w:t>
      </w:r>
      <w:r w:rsidR="008C2591" w:rsidRPr="002A010A">
        <w:t xml:space="preserve">for Hire. </w:t>
      </w:r>
      <w:r w:rsidR="00510BC8">
        <w:t xml:space="preserve">Contractor agrees that Contractor </w:t>
      </w:r>
      <w:r w:rsidR="00040698">
        <w:t>will</w:t>
      </w:r>
      <w:r w:rsidR="00510BC8">
        <w:t xml:space="preserve"> not make any application for nor any other claim of ownership regarding any Work Made For Hire or any of the Procuring Agency’s Pre-Owned IP. </w:t>
      </w:r>
      <w:r w:rsidR="008C2591" w:rsidRPr="002A010A">
        <w:t xml:space="preserve">Together, </w:t>
      </w:r>
      <w:proofErr w:type="gramStart"/>
      <w:r w:rsidR="008C2591" w:rsidRPr="002A010A">
        <w:t>any and all</w:t>
      </w:r>
      <w:proofErr w:type="gramEnd"/>
      <w:r w:rsidR="008C2591" w:rsidRPr="002A010A">
        <w:t xml:space="preserve"> combinations of Procuring Agency’s Pre-Owned IP and </w:t>
      </w:r>
      <w:r w:rsidR="005F13F0" w:rsidRPr="002A010A">
        <w:t>Work</w:t>
      </w:r>
      <w:r w:rsidR="008C2591" w:rsidRPr="002A010A">
        <w:t xml:space="preserve"> </w:t>
      </w:r>
      <w:r w:rsidR="006F411E" w:rsidRPr="002A010A">
        <w:t>Made f</w:t>
      </w:r>
      <w:r w:rsidR="008C2591" w:rsidRPr="002A010A">
        <w:t xml:space="preserve">or Hire </w:t>
      </w:r>
      <w:r w:rsidR="00040698">
        <w:t>will</w:t>
      </w:r>
      <w:r w:rsidR="008C2591" w:rsidRPr="002A010A">
        <w:t xml:space="preserve"> </w:t>
      </w:r>
      <w:r w:rsidR="005F13F0" w:rsidRPr="002A010A">
        <w:t xml:space="preserve">comprise </w:t>
      </w:r>
      <w:r w:rsidR="008C2591" w:rsidRPr="002A010A">
        <w:t>“Agency IP.”</w:t>
      </w:r>
    </w:p>
    <w:p w14:paraId="57F3F0A8" w14:textId="77777777" w:rsidR="00864861" w:rsidRPr="002A010A" w:rsidRDefault="00721DC1" w:rsidP="00915AD2">
      <w:pPr>
        <w:ind w:left="720" w:hanging="720"/>
      </w:pPr>
      <w:r>
        <w:t>S</w:t>
      </w:r>
      <w:r w:rsidR="00864861" w:rsidRPr="002A010A">
        <w:t>.</w:t>
      </w:r>
      <w:r w:rsidR="00864861" w:rsidRPr="002A010A">
        <w:tab/>
        <w:t>“</w:t>
      </w:r>
      <w:r w:rsidR="00864861" w:rsidRPr="002A010A">
        <w:rPr>
          <w:u w:val="single"/>
        </w:rPr>
        <w:t>Independent Verification and Validation (“IV&amp;V”)</w:t>
      </w:r>
      <w:r w:rsidR="00864861" w:rsidRPr="002A010A">
        <w:t xml:space="preserve">” </w:t>
      </w:r>
      <w:r w:rsidR="00D106DC" w:rsidRPr="002A010A">
        <w:t>means</w:t>
      </w:r>
      <w:r w:rsidR="00864861" w:rsidRPr="002A010A">
        <w:t xml:space="preserve"> the process </w:t>
      </w:r>
      <w:r w:rsidR="00D52ABE" w:rsidRPr="002A010A">
        <w:t xml:space="preserve">whereby Procuring Agency retains an independent </w:t>
      </w:r>
      <w:r w:rsidR="00254A93">
        <w:t>expert</w:t>
      </w:r>
      <w:r w:rsidR="00D52ABE" w:rsidRPr="002A010A">
        <w:t xml:space="preserve"> to </w:t>
      </w:r>
      <w:r w:rsidR="00864861" w:rsidRPr="002A010A">
        <w:t>evaluat</w:t>
      </w:r>
      <w:r w:rsidR="00D52ABE" w:rsidRPr="002A010A">
        <w:t xml:space="preserve">e, verify and issue a written validation </w:t>
      </w:r>
      <w:r w:rsidR="00254A93">
        <w:t>opinion</w:t>
      </w:r>
      <w:r w:rsidR="0063292B" w:rsidRPr="002A010A">
        <w:t xml:space="preserve"> </w:t>
      </w:r>
      <w:r w:rsidR="00D52ABE" w:rsidRPr="002A010A">
        <w:t xml:space="preserve">concerning Contractor’s performance of the </w:t>
      </w:r>
      <w:r w:rsidR="00864861" w:rsidRPr="002A010A">
        <w:t xml:space="preserve">Project and to determine </w:t>
      </w:r>
      <w:r w:rsidR="00D52ABE" w:rsidRPr="002A010A">
        <w:t xml:space="preserve">Contractor’s </w:t>
      </w:r>
      <w:r w:rsidR="00864861" w:rsidRPr="002A010A">
        <w:t xml:space="preserve">compliance with </w:t>
      </w:r>
      <w:r w:rsidR="00D52ABE" w:rsidRPr="002A010A">
        <w:t xml:space="preserve">the </w:t>
      </w:r>
      <w:r w:rsidR="00864861" w:rsidRPr="002A010A">
        <w:t xml:space="preserve">requirements </w:t>
      </w:r>
      <w:r w:rsidR="00D52ABE" w:rsidRPr="002A010A">
        <w:t xml:space="preserve">stated in </w:t>
      </w:r>
      <w:r w:rsidR="002C0834" w:rsidRPr="002A010A">
        <w:t>the Scope of Work</w:t>
      </w:r>
      <w:r w:rsidR="00D52ABE" w:rsidRPr="002A010A">
        <w:t xml:space="preserve">, </w:t>
      </w:r>
      <w:r w:rsidR="0063292B" w:rsidRPr="002A010A">
        <w:t xml:space="preserve">whether </w:t>
      </w:r>
      <w:r w:rsidR="00D52ABE" w:rsidRPr="002A010A">
        <w:t xml:space="preserve"> with respect to evaluating certain stages of </w:t>
      </w:r>
      <w:r w:rsidR="002C0834" w:rsidRPr="002A010A">
        <w:t>the Deliverables</w:t>
      </w:r>
      <w:r w:rsidR="00D52ABE" w:rsidRPr="002A010A">
        <w:t xml:space="preserve">, or to </w:t>
      </w:r>
      <w:r w:rsidR="00F17E05" w:rsidRPr="002A010A">
        <w:t xml:space="preserve">evaluating </w:t>
      </w:r>
      <w:r w:rsidR="00D52ABE" w:rsidRPr="002A010A">
        <w:t xml:space="preserve">the body of </w:t>
      </w:r>
      <w:r w:rsidR="002C0834" w:rsidRPr="002A010A">
        <w:t>the Deliverables</w:t>
      </w:r>
      <w:r w:rsidR="00D52ABE" w:rsidRPr="002A010A">
        <w:t xml:space="preserve"> as a whole, or both.</w:t>
      </w:r>
    </w:p>
    <w:p w14:paraId="44644BB3" w14:textId="77777777" w:rsidR="00864861" w:rsidRPr="002A010A" w:rsidRDefault="00721DC1" w:rsidP="00B23E8F">
      <w:pPr>
        <w:ind w:left="720" w:hanging="720"/>
      </w:pPr>
      <w:r>
        <w:t>T</w:t>
      </w:r>
      <w:r w:rsidR="00864861" w:rsidRPr="002A010A">
        <w:t>.</w:t>
      </w:r>
      <w:r w:rsidR="00864861" w:rsidRPr="002A010A">
        <w:tab/>
        <w:t>“</w:t>
      </w:r>
      <w:r w:rsidR="00864861" w:rsidRPr="002A010A">
        <w:rPr>
          <w:u w:val="single"/>
        </w:rPr>
        <w:t>Know How</w:t>
      </w:r>
      <w:r w:rsidR="00864861" w:rsidRPr="002A010A">
        <w:t xml:space="preserve">” </w:t>
      </w:r>
      <w:r w:rsidR="00D106DC" w:rsidRPr="002A010A">
        <w:t>means</w:t>
      </w:r>
      <w:r w:rsidR="00864861" w:rsidRPr="002A010A">
        <w:t xml:space="preserve"> </w:t>
      </w:r>
      <w:r w:rsidR="00D52ABE" w:rsidRPr="002A010A">
        <w:t xml:space="preserve">the </w:t>
      </w:r>
      <w:r w:rsidR="00E44EC3" w:rsidRPr="002A010A">
        <w:t xml:space="preserve">idea(s), </w:t>
      </w:r>
      <w:r w:rsidR="00864861" w:rsidRPr="002A010A">
        <w:t>technical information and knowledge including, but not limited to, documents, computer storage devices, drawings, flow charts, plans, proposals, records, notes, memoranda, manuals and other tangible items containing, relat</w:t>
      </w:r>
      <w:r w:rsidR="0063292B" w:rsidRPr="002A010A">
        <w:t>ing to,</w:t>
      </w:r>
      <w:r w:rsidR="00864861" w:rsidRPr="002A010A">
        <w:t xml:space="preserve"> or causing the enablement of </w:t>
      </w:r>
      <w:r w:rsidR="00D52ABE" w:rsidRPr="002A010A">
        <w:t xml:space="preserve">the </w:t>
      </w:r>
      <w:r w:rsidR="00F17E05" w:rsidRPr="002A010A">
        <w:t xml:space="preserve">Work Made for Hire and the </w:t>
      </w:r>
      <w:r w:rsidR="00864861" w:rsidRPr="002A010A">
        <w:t xml:space="preserve">Intellectual Property developed </w:t>
      </w:r>
      <w:r w:rsidR="0063292B" w:rsidRPr="002A010A">
        <w:t>here</w:t>
      </w:r>
      <w:r w:rsidR="00864861" w:rsidRPr="002A010A">
        <w:t>under</w:t>
      </w:r>
      <w:r w:rsidR="0063292B" w:rsidRPr="002A010A">
        <w:t>.</w:t>
      </w:r>
    </w:p>
    <w:p w14:paraId="56B8F6BB" w14:textId="77777777" w:rsidR="00864861" w:rsidRPr="002A010A" w:rsidRDefault="00721DC1" w:rsidP="00FD7366">
      <w:pPr>
        <w:ind w:left="720" w:hanging="720"/>
      </w:pPr>
      <w:r>
        <w:t>U</w:t>
      </w:r>
      <w:r w:rsidR="00864861" w:rsidRPr="002A010A">
        <w:t>.</w:t>
      </w:r>
      <w:r w:rsidR="00864861" w:rsidRPr="002A010A">
        <w:tab/>
        <w:t>“</w:t>
      </w:r>
      <w:r w:rsidR="00864861" w:rsidRPr="002A010A">
        <w:rPr>
          <w:u w:val="single"/>
        </w:rPr>
        <w:t>Payment Invoice</w:t>
      </w:r>
      <w:r w:rsidR="00864861" w:rsidRPr="002A010A">
        <w:t xml:space="preserve">” </w:t>
      </w:r>
      <w:r w:rsidR="00D106DC" w:rsidRPr="002A010A">
        <w:t>means</w:t>
      </w:r>
      <w:r w:rsidR="0063292B" w:rsidRPr="002A010A">
        <w:t xml:space="preserve"> each of Contractor’s </w:t>
      </w:r>
      <w:r w:rsidR="00864861" w:rsidRPr="002A010A">
        <w:t>detailed, certified and written reques</w:t>
      </w:r>
      <w:r w:rsidR="0063292B" w:rsidRPr="002A010A">
        <w:t>ts</w:t>
      </w:r>
      <w:r w:rsidR="00864861" w:rsidRPr="002A010A">
        <w:t xml:space="preserve"> for payment </w:t>
      </w:r>
      <w:r w:rsidR="00F17E05" w:rsidRPr="002A010A">
        <w:t xml:space="preserve">concerning </w:t>
      </w:r>
      <w:r w:rsidR="002C0834" w:rsidRPr="002A010A">
        <w:t xml:space="preserve">the </w:t>
      </w:r>
      <w:r w:rsidR="00F2735D">
        <w:t>Deliverables</w:t>
      </w:r>
      <w:r w:rsidR="00864861" w:rsidRPr="002A010A">
        <w:t xml:space="preserve"> </w:t>
      </w:r>
      <w:r w:rsidR="00E44EC3" w:rsidRPr="002A010A">
        <w:t>that Contractor renders</w:t>
      </w:r>
      <w:r w:rsidR="00864861" w:rsidRPr="002A010A">
        <w:t xml:space="preserve"> to </w:t>
      </w:r>
      <w:r w:rsidR="00D106DC" w:rsidRPr="002A010A">
        <w:t>Procuring Agency</w:t>
      </w:r>
      <w:r w:rsidR="00864861" w:rsidRPr="002A010A">
        <w:t xml:space="preserve">. </w:t>
      </w:r>
      <w:r w:rsidR="0063292B" w:rsidRPr="002A010A">
        <w:t xml:space="preserve">Each </w:t>
      </w:r>
      <w:r w:rsidR="00864861" w:rsidRPr="002A010A">
        <w:t>Payment Invoice must</w:t>
      </w:r>
      <w:r w:rsidR="00746B88" w:rsidRPr="002A010A">
        <w:t xml:space="preserve"> identify </w:t>
      </w:r>
      <w:r w:rsidR="00F17E05" w:rsidRPr="002A010A">
        <w:t>each</w:t>
      </w:r>
      <w:r w:rsidR="00746B88" w:rsidRPr="002A010A">
        <w:t xml:space="preserve"> Deliverable for which the Payment Invoice is submitted and</w:t>
      </w:r>
      <w:r w:rsidR="00864861" w:rsidRPr="002A010A">
        <w:t xml:space="preserve"> </w:t>
      </w:r>
      <w:r w:rsidR="0063292B" w:rsidRPr="002A010A">
        <w:t xml:space="preserve">must </w:t>
      </w:r>
      <w:r w:rsidR="00F17E05" w:rsidRPr="002A010A">
        <w:t>include</w:t>
      </w:r>
      <w:r w:rsidR="00746B88" w:rsidRPr="002A010A">
        <w:t xml:space="preserve"> </w:t>
      </w:r>
      <w:r w:rsidR="00864861" w:rsidRPr="002A010A">
        <w:t>the price</w:t>
      </w:r>
      <w:r w:rsidR="00F17E05" w:rsidRPr="002A010A">
        <w:t xml:space="preserve"> stated in the Scope of Work</w:t>
      </w:r>
      <w:r w:rsidR="00F2735D">
        <w:t xml:space="preserve"> (Deliverables section), and in Article 3, below, </w:t>
      </w:r>
      <w:r w:rsidR="0063292B" w:rsidRPr="002A010A">
        <w:t>a</w:t>
      </w:r>
      <w:r w:rsidR="00F2735D">
        <w:t>s well as</w:t>
      </w:r>
      <w:r w:rsidR="0063292B" w:rsidRPr="002A010A">
        <w:t xml:space="preserve"> Contractor’s actual charge</w:t>
      </w:r>
      <w:r w:rsidR="00F17E05" w:rsidRPr="002A010A">
        <w:t>,</w:t>
      </w:r>
      <w:r w:rsidR="0063292B" w:rsidRPr="002A010A">
        <w:t xml:space="preserve"> for </w:t>
      </w:r>
      <w:r w:rsidR="00F17E05" w:rsidRPr="002A010A">
        <w:t>each</w:t>
      </w:r>
      <w:r w:rsidR="0063292B" w:rsidRPr="002A010A">
        <w:t xml:space="preserve"> </w:t>
      </w:r>
      <w:r w:rsidR="00864861" w:rsidRPr="002A010A">
        <w:t>Deliverable</w:t>
      </w:r>
      <w:r w:rsidR="0063292B" w:rsidRPr="002A010A">
        <w:t>.</w:t>
      </w:r>
    </w:p>
    <w:p w14:paraId="10DE4292" w14:textId="77777777" w:rsidR="00F65207" w:rsidRPr="002A010A" w:rsidRDefault="00721DC1" w:rsidP="00FD7366">
      <w:pPr>
        <w:ind w:left="720" w:hanging="720"/>
      </w:pPr>
      <w:r>
        <w:t>V</w:t>
      </w:r>
      <w:r w:rsidR="00864861" w:rsidRPr="002A010A">
        <w:t>.</w:t>
      </w:r>
      <w:r w:rsidR="00864861" w:rsidRPr="002A010A">
        <w:tab/>
        <w:t>“</w:t>
      </w:r>
      <w:r w:rsidR="00864861" w:rsidRPr="002A010A">
        <w:rPr>
          <w:u w:val="single"/>
        </w:rPr>
        <w:t>Performance Bond</w:t>
      </w:r>
      <w:r w:rsidR="00864861" w:rsidRPr="002A010A">
        <w:t xml:space="preserve">” </w:t>
      </w:r>
      <w:r w:rsidR="00D106DC" w:rsidRPr="002A010A">
        <w:t>means</w:t>
      </w:r>
      <w:r w:rsidR="00864861" w:rsidRPr="002A010A">
        <w:t xml:space="preserve"> a surety bond which guarantees </w:t>
      </w:r>
      <w:r w:rsidR="0063292B" w:rsidRPr="002A010A">
        <w:t xml:space="preserve">against Contractor’s Default as well as </w:t>
      </w:r>
      <w:r w:rsidR="00D106DC" w:rsidRPr="002A010A">
        <w:t>Contractor</w:t>
      </w:r>
      <w:r w:rsidR="0063292B" w:rsidRPr="002A010A">
        <w:t>’s full performance of it</w:t>
      </w:r>
      <w:r w:rsidR="00D106DC" w:rsidRPr="002A010A">
        <w:t xml:space="preserve">s obligations </w:t>
      </w:r>
      <w:r w:rsidR="0063292B" w:rsidRPr="002A010A">
        <w:t>here</w:t>
      </w:r>
      <w:r w:rsidR="00D106DC" w:rsidRPr="002A010A">
        <w:t>under</w:t>
      </w:r>
      <w:r w:rsidR="0063292B" w:rsidRPr="002A010A">
        <w:t>.</w:t>
      </w:r>
    </w:p>
    <w:p w14:paraId="39AC9E53" w14:textId="77777777" w:rsidR="00864861" w:rsidRPr="002A010A" w:rsidRDefault="00721DC1" w:rsidP="00FD7366">
      <w:pPr>
        <w:ind w:left="720" w:hanging="720"/>
      </w:pPr>
      <w:r>
        <w:lastRenderedPageBreak/>
        <w:t>W</w:t>
      </w:r>
      <w:r w:rsidR="00F65207" w:rsidRPr="002A010A">
        <w:t>.</w:t>
      </w:r>
      <w:r w:rsidR="00F65207" w:rsidRPr="002A010A">
        <w:tab/>
      </w:r>
      <w:r w:rsidR="00864861" w:rsidRPr="002A010A">
        <w:t>“</w:t>
      </w:r>
      <w:r w:rsidR="00864861" w:rsidRPr="002A010A">
        <w:rPr>
          <w:u w:val="single"/>
        </w:rPr>
        <w:t>Project</w:t>
      </w:r>
      <w:r w:rsidR="00864861" w:rsidRPr="002A010A">
        <w:t xml:space="preserve">” </w:t>
      </w:r>
      <w:r w:rsidR="00D106DC" w:rsidRPr="002A010A">
        <w:t>means</w:t>
      </w:r>
      <w:r w:rsidR="00864861" w:rsidRPr="002A010A">
        <w:t xml:space="preserve"> </w:t>
      </w:r>
      <w:r w:rsidR="001B71C5" w:rsidRPr="002A010A">
        <w:t xml:space="preserve">the sum of </w:t>
      </w:r>
      <w:r w:rsidR="004D6062" w:rsidRPr="002A010A">
        <w:t xml:space="preserve">Contractor’s </w:t>
      </w:r>
      <w:r w:rsidR="001B71C5" w:rsidRPr="002A010A">
        <w:t xml:space="preserve">efforts necessary </w:t>
      </w:r>
      <w:r w:rsidR="00864861" w:rsidRPr="002A010A">
        <w:t xml:space="preserve">to </w:t>
      </w:r>
      <w:r w:rsidR="009B6578" w:rsidRPr="002A010A">
        <w:t xml:space="preserve">produce and deliver </w:t>
      </w:r>
      <w:r w:rsidR="002C0834" w:rsidRPr="002A010A">
        <w:t>the Deliverables</w:t>
      </w:r>
      <w:r w:rsidR="009B6578" w:rsidRPr="002A010A">
        <w:t xml:space="preserve"> </w:t>
      </w:r>
      <w:r w:rsidR="00005362" w:rsidRPr="002A010A">
        <w:t xml:space="preserve">to Procuring Agency according to </w:t>
      </w:r>
      <w:r w:rsidR="002C0834" w:rsidRPr="002A010A">
        <w:t>the Scope of Work</w:t>
      </w:r>
      <w:r w:rsidR="00864861" w:rsidRPr="002A010A">
        <w:t>.</w:t>
      </w:r>
    </w:p>
    <w:p w14:paraId="2E42B457" w14:textId="77777777" w:rsidR="00864861" w:rsidRPr="002A010A" w:rsidRDefault="00721DC1" w:rsidP="00FD7366">
      <w:pPr>
        <w:ind w:left="720" w:hanging="720"/>
      </w:pPr>
      <w:r>
        <w:t>X</w:t>
      </w:r>
      <w:r w:rsidR="00864861" w:rsidRPr="002A010A">
        <w:t>.</w:t>
      </w:r>
      <w:r w:rsidR="00864861" w:rsidRPr="002A010A">
        <w:tab/>
        <w:t>“</w:t>
      </w:r>
      <w:r w:rsidR="00864861" w:rsidRPr="002A010A">
        <w:rPr>
          <w:u w:val="single"/>
        </w:rPr>
        <w:t>Project Manager</w:t>
      </w:r>
      <w:r w:rsidR="00864861" w:rsidRPr="002A010A">
        <w:t xml:space="preserve">” </w:t>
      </w:r>
      <w:r w:rsidR="00D106DC" w:rsidRPr="002A010A">
        <w:t>means</w:t>
      </w:r>
      <w:r w:rsidR="00864861" w:rsidRPr="002A010A">
        <w:t xml:space="preserve"> a Qualified </w:t>
      </w:r>
      <w:r w:rsidR="000278E0" w:rsidRPr="002A010A">
        <w:t>P</w:t>
      </w:r>
      <w:r w:rsidR="00864861" w:rsidRPr="002A010A">
        <w:t xml:space="preserve">erson </w:t>
      </w:r>
      <w:r w:rsidR="004D6062" w:rsidRPr="002A010A">
        <w:t xml:space="preserve">appointed by Procuring Agency who oversees and manages Contractor’s efforts to produce and deliver </w:t>
      </w:r>
      <w:r w:rsidR="002C0834" w:rsidRPr="002A010A">
        <w:t>the Deliverables</w:t>
      </w:r>
      <w:r w:rsidR="004D6062" w:rsidRPr="002A010A">
        <w:t xml:space="preserve"> to Procuring Agency.</w:t>
      </w:r>
      <w:r w:rsidR="00864861" w:rsidRPr="002A010A">
        <w:t xml:space="preserve"> </w:t>
      </w:r>
      <w:r w:rsidR="004D6062" w:rsidRPr="002A010A">
        <w:t>T</w:t>
      </w:r>
      <w:r w:rsidR="00864861" w:rsidRPr="002A010A">
        <w:t xml:space="preserve">he Project Manager </w:t>
      </w:r>
      <w:r w:rsidR="004D6062" w:rsidRPr="002A010A">
        <w:t xml:space="preserve">for this Project </w:t>
      </w:r>
      <w:r w:rsidR="0063292B" w:rsidRPr="002A010A">
        <w:t>is</w:t>
      </w:r>
      <w:r w:rsidR="00864861" w:rsidRPr="002A010A">
        <w:t xml:space="preserve"> </w:t>
      </w:r>
      <w:r w:rsidR="00864861" w:rsidRPr="00504332">
        <w:rPr>
          <w:highlight w:val="yellow"/>
        </w:rPr>
        <w:t>[</w:t>
      </w:r>
      <w:r w:rsidR="00864861" w:rsidRPr="00504332">
        <w:rPr>
          <w:b/>
          <w:highlight w:val="yellow"/>
        </w:rPr>
        <w:t>Insert Name</w:t>
      </w:r>
      <w:r w:rsidR="00864861" w:rsidRPr="00504332">
        <w:rPr>
          <w:highlight w:val="yellow"/>
        </w:rPr>
        <w:t>]</w:t>
      </w:r>
      <w:r w:rsidR="00864861" w:rsidRPr="002A010A">
        <w:t xml:space="preserve"> or his/her </w:t>
      </w:r>
      <w:r w:rsidR="003C480D" w:rsidRPr="002A010A">
        <w:t>Representative</w:t>
      </w:r>
      <w:r w:rsidR="00864861" w:rsidRPr="002A010A">
        <w:t>.</w:t>
      </w:r>
    </w:p>
    <w:p w14:paraId="500D2D72" w14:textId="77777777" w:rsidR="00864861" w:rsidRPr="002A010A" w:rsidRDefault="00721DC1" w:rsidP="00BE62E2">
      <w:pPr>
        <w:ind w:left="720" w:hanging="720"/>
      </w:pPr>
      <w:r>
        <w:t>Y</w:t>
      </w:r>
      <w:r w:rsidR="00864861" w:rsidRPr="002A010A">
        <w:t>.</w:t>
      </w:r>
      <w:r w:rsidR="00864861" w:rsidRPr="002A010A">
        <w:tab/>
        <w:t>“</w:t>
      </w:r>
      <w:r w:rsidR="00864861" w:rsidRPr="002A010A">
        <w:rPr>
          <w:u w:val="single"/>
        </w:rPr>
        <w:t>Qualified</w:t>
      </w:r>
      <w:r w:rsidR="000278E0" w:rsidRPr="002A010A">
        <w:rPr>
          <w:u w:val="single"/>
        </w:rPr>
        <w:t xml:space="preserve"> Person</w:t>
      </w:r>
      <w:r w:rsidR="00864861" w:rsidRPr="002A010A">
        <w:t xml:space="preserve">” means </w:t>
      </w:r>
      <w:r w:rsidR="000278E0" w:rsidRPr="002A010A">
        <w:t xml:space="preserve">a person who has </w:t>
      </w:r>
      <w:r w:rsidR="00864861" w:rsidRPr="002A010A">
        <w:t>demonstrated experience performing</w:t>
      </w:r>
      <w:r w:rsidR="000278E0" w:rsidRPr="002A010A">
        <w:t xml:space="preserve"> and completing</w:t>
      </w:r>
      <w:r w:rsidR="00864861" w:rsidRPr="002A010A">
        <w:t xml:space="preserve"> activities and tasks </w:t>
      </w:r>
      <w:proofErr w:type="gramStart"/>
      <w:r w:rsidR="000278E0" w:rsidRPr="002A010A">
        <w:t>similar to</w:t>
      </w:r>
      <w:proofErr w:type="gramEnd"/>
      <w:r w:rsidR="000278E0" w:rsidRPr="002A010A">
        <w:t xml:space="preserve"> the Project.</w:t>
      </w:r>
    </w:p>
    <w:p w14:paraId="24953EF7" w14:textId="77777777" w:rsidR="00864861" w:rsidRPr="002A010A" w:rsidRDefault="00721DC1" w:rsidP="00FD7366">
      <w:pPr>
        <w:ind w:left="720" w:hanging="720"/>
      </w:pPr>
      <w:r>
        <w:t>Z</w:t>
      </w:r>
      <w:r w:rsidR="00864861" w:rsidRPr="002A010A">
        <w:t>.</w:t>
      </w:r>
      <w:r w:rsidR="00864861" w:rsidRPr="002A010A">
        <w:tab/>
        <w:t>“</w:t>
      </w:r>
      <w:r w:rsidR="00864861" w:rsidRPr="002A010A">
        <w:rPr>
          <w:u w:val="single"/>
        </w:rPr>
        <w:t>Quality Assurance</w:t>
      </w:r>
      <w:r w:rsidR="006C4334" w:rsidRPr="002A010A">
        <w:rPr>
          <w:u w:val="single"/>
        </w:rPr>
        <w:t>” or “Quality Assurance Review</w:t>
      </w:r>
      <w:r w:rsidR="00864861" w:rsidRPr="002A010A">
        <w:t xml:space="preserve">” </w:t>
      </w:r>
      <w:r w:rsidR="00D106DC" w:rsidRPr="002A010A">
        <w:t>means</w:t>
      </w:r>
      <w:r w:rsidR="00864861" w:rsidRPr="002A010A">
        <w:t xml:space="preserve"> </w:t>
      </w:r>
      <w:r w:rsidR="00005362" w:rsidRPr="002A010A">
        <w:t>the</w:t>
      </w:r>
      <w:r w:rsidR="00864861" w:rsidRPr="002A010A">
        <w:t xml:space="preserve"> planned and systematic pattern of </w:t>
      </w:r>
      <w:r w:rsidR="006C4334" w:rsidRPr="002A010A">
        <w:t xml:space="preserve">rules, measures, </w:t>
      </w:r>
      <w:r w:rsidR="00A2114E" w:rsidRPr="002A010A">
        <w:t>procedures</w:t>
      </w:r>
      <w:r w:rsidR="006C4334" w:rsidRPr="002A010A">
        <w:t xml:space="preserve"> and process</w:t>
      </w:r>
      <w:r w:rsidR="00A2114E" w:rsidRPr="002A010A">
        <w:t xml:space="preserve"> </w:t>
      </w:r>
      <w:r w:rsidR="006C4334" w:rsidRPr="002A010A">
        <w:t>established by Procuring Agency</w:t>
      </w:r>
      <w:r w:rsidR="00A2114E" w:rsidRPr="002A010A">
        <w:t xml:space="preserve"> to </w:t>
      </w:r>
      <w:r w:rsidR="00005362" w:rsidRPr="002A010A">
        <w:t>ensure</w:t>
      </w:r>
      <w:r w:rsidR="00864861" w:rsidRPr="002A010A">
        <w:t xml:space="preserve"> that </w:t>
      </w:r>
      <w:r w:rsidR="004D6062" w:rsidRPr="002A010A">
        <w:t>each</w:t>
      </w:r>
      <w:r w:rsidR="00864861" w:rsidRPr="002A010A">
        <w:t xml:space="preserve"> Deliverable conforms to </w:t>
      </w:r>
      <w:r w:rsidR="00005362" w:rsidRPr="002A010A">
        <w:t xml:space="preserve">the </w:t>
      </w:r>
      <w:r w:rsidR="000278E0" w:rsidRPr="002A010A">
        <w:t xml:space="preserve">requirements stated in </w:t>
      </w:r>
      <w:r w:rsidR="002C0834" w:rsidRPr="002A010A">
        <w:t>the Scope of Work</w:t>
      </w:r>
      <w:r w:rsidR="00005362" w:rsidRPr="002A010A">
        <w:t>.</w:t>
      </w:r>
    </w:p>
    <w:p w14:paraId="0C9D4753" w14:textId="77777777" w:rsidR="00E44EC3" w:rsidRPr="002A010A" w:rsidRDefault="00721DC1" w:rsidP="00E44EC3">
      <w:pPr>
        <w:ind w:left="720" w:hanging="720"/>
      </w:pPr>
      <w:r>
        <w:t>AA</w:t>
      </w:r>
      <w:r w:rsidR="00E44EC3" w:rsidRPr="002A010A">
        <w:t>.</w:t>
      </w:r>
      <w:r w:rsidR="002C0834" w:rsidRPr="002A010A">
        <w:tab/>
      </w:r>
      <w:r w:rsidR="00E44EC3" w:rsidRPr="002A010A">
        <w:t>“</w:t>
      </w:r>
      <w:r w:rsidR="00E44EC3" w:rsidRPr="002A010A">
        <w:rPr>
          <w:u w:val="single"/>
        </w:rPr>
        <w:t>Representative</w:t>
      </w:r>
      <w:r w:rsidR="00E44EC3" w:rsidRPr="002A010A">
        <w:t>” means one or more substitute person(s) for a title or role, e.g. Project Manager or Contract Manager, when the Party’s primary contact person is unavailable.</w:t>
      </w:r>
    </w:p>
    <w:p w14:paraId="08C5FA78" w14:textId="77777777" w:rsidR="00005362" w:rsidRPr="002A010A" w:rsidRDefault="00721DC1" w:rsidP="00FD7366">
      <w:pPr>
        <w:ind w:left="720" w:hanging="720"/>
      </w:pPr>
      <w:r>
        <w:t>BB</w:t>
      </w:r>
      <w:r w:rsidR="00005362" w:rsidRPr="002A010A">
        <w:t>.</w:t>
      </w:r>
      <w:r w:rsidR="00005362" w:rsidRPr="002A010A">
        <w:tab/>
      </w:r>
      <w:r w:rsidR="00005362" w:rsidRPr="002B0379">
        <w:rPr>
          <w:u w:val="single"/>
        </w:rPr>
        <w:t>“</w:t>
      </w:r>
      <w:r w:rsidR="002C0834" w:rsidRPr="002B0379">
        <w:rPr>
          <w:u w:val="single"/>
        </w:rPr>
        <w:t>Scope of Work</w:t>
      </w:r>
      <w:r w:rsidR="00005362" w:rsidRPr="002B0379">
        <w:rPr>
          <w:u w:val="single"/>
        </w:rPr>
        <w:t xml:space="preserve">” </w:t>
      </w:r>
      <w:r w:rsidR="002B0379" w:rsidRPr="002B0379">
        <w:rPr>
          <w:u w:val="single"/>
        </w:rPr>
        <w:t>or “SOW</w:t>
      </w:r>
      <w:r w:rsidR="002B0379" w:rsidRPr="001C4776">
        <w:t>”</w:t>
      </w:r>
      <w:r w:rsidR="002B0379">
        <w:t xml:space="preserve"> </w:t>
      </w:r>
      <w:r w:rsidR="00005362" w:rsidRPr="002A010A">
        <w:t xml:space="preserve">means the </w:t>
      </w:r>
      <w:r w:rsidR="0044284C" w:rsidRPr="002A010A">
        <w:t xml:space="preserve">statements of </w:t>
      </w:r>
      <w:r w:rsidR="00292F16" w:rsidRPr="002A010A">
        <w:t>Purpose</w:t>
      </w:r>
      <w:r w:rsidR="00D15F18">
        <w:t xml:space="preserve"> </w:t>
      </w:r>
      <w:r w:rsidR="00292F16" w:rsidRPr="002A010A">
        <w:t xml:space="preserve">and </w:t>
      </w:r>
      <w:r w:rsidR="002C0834" w:rsidRPr="002A010A">
        <w:t>the Deliverables</w:t>
      </w:r>
      <w:r w:rsidR="0044284C" w:rsidRPr="002A010A">
        <w:t xml:space="preserve"> </w:t>
      </w:r>
      <w:r w:rsidR="00292F16" w:rsidRPr="002A010A">
        <w:t xml:space="preserve">attached </w:t>
      </w:r>
      <w:r w:rsidR="000278E0" w:rsidRPr="002A010A">
        <w:t>to this Agreement</w:t>
      </w:r>
      <w:r w:rsidR="004D6062" w:rsidRPr="002A010A">
        <w:t xml:space="preserve"> as Exhibit “A.”</w:t>
      </w:r>
    </w:p>
    <w:p w14:paraId="2E2693BA" w14:textId="77777777" w:rsidR="00864861" w:rsidRPr="002A010A" w:rsidRDefault="00721DC1" w:rsidP="00312ACD">
      <w:pPr>
        <w:tabs>
          <w:tab w:val="left" w:pos="720"/>
        </w:tabs>
        <w:ind w:left="720" w:hanging="720"/>
      </w:pPr>
      <w:r>
        <w:t>CC</w:t>
      </w:r>
      <w:r w:rsidR="00864861" w:rsidRPr="002A010A">
        <w:t>.</w:t>
      </w:r>
      <w:r w:rsidR="00864861" w:rsidRPr="002A010A">
        <w:tab/>
        <w:t>“</w:t>
      </w:r>
      <w:r w:rsidR="00864861" w:rsidRPr="002A010A">
        <w:rPr>
          <w:u w:val="single"/>
        </w:rPr>
        <w:t>Service</w:t>
      </w:r>
      <w:r w:rsidR="00152854" w:rsidRPr="002A010A">
        <w:rPr>
          <w:u w:val="single"/>
        </w:rPr>
        <w:t>” or “</w:t>
      </w:r>
      <w:r w:rsidR="002C0834" w:rsidRPr="002A010A">
        <w:rPr>
          <w:u w:val="single"/>
        </w:rPr>
        <w:t>the Services</w:t>
      </w:r>
      <w:r w:rsidR="00864861" w:rsidRPr="002A010A">
        <w:t xml:space="preserve">” </w:t>
      </w:r>
      <w:r w:rsidR="00D106DC" w:rsidRPr="002A010A">
        <w:t>means</w:t>
      </w:r>
      <w:r w:rsidR="00864861" w:rsidRPr="002A010A">
        <w:t xml:space="preserve"> the task</w:t>
      </w:r>
      <w:r w:rsidR="00152854" w:rsidRPr="002A010A">
        <w:t>(</w:t>
      </w:r>
      <w:r w:rsidR="00864861" w:rsidRPr="002A010A">
        <w:t>s</w:t>
      </w:r>
      <w:r w:rsidR="00152854" w:rsidRPr="002A010A">
        <w:t>)</w:t>
      </w:r>
      <w:r w:rsidR="00864861" w:rsidRPr="002A010A">
        <w:t>, function</w:t>
      </w:r>
      <w:r w:rsidR="00152854" w:rsidRPr="002A010A">
        <w:t>(</w:t>
      </w:r>
      <w:r w:rsidR="00864861" w:rsidRPr="002A010A">
        <w:t>s</w:t>
      </w:r>
      <w:r w:rsidR="00152854" w:rsidRPr="002A010A">
        <w:t>)</w:t>
      </w:r>
      <w:r w:rsidR="00864861" w:rsidRPr="002A010A">
        <w:t>, and responsibilit</w:t>
      </w:r>
      <w:r w:rsidR="00152854" w:rsidRPr="002A010A">
        <w:t>y(</w:t>
      </w:r>
      <w:proofErr w:type="spellStart"/>
      <w:r w:rsidR="00152854" w:rsidRPr="002A010A">
        <w:t>ies</w:t>
      </w:r>
      <w:proofErr w:type="spellEnd"/>
      <w:r w:rsidR="00152854" w:rsidRPr="002A010A">
        <w:t>)</w:t>
      </w:r>
      <w:r w:rsidR="00864861" w:rsidRPr="002A010A">
        <w:t xml:space="preserve"> assigned</w:t>
      </w:r>
      <w:r w:rsidR="00005362" w:rsidRPr="002A010A">
        <w:t xml:space="preserve"> to,</w:t>
      </w:r>
      <w:r w:rsidR="00864861" w:rsidRPr="002A010A">
        <w:t xml:space="preserve"> and </w:t>
      </w:r>
      <w:r w:rsidR="00005362" w:rsidRPr="002A010A">
        <w:t>performed by</w:t>
      </w:r>
      <w:r w:rsidR="00864861" w:rsidRPr="002A010A">
        <w:t xml:space="preserve"> </w:t>
      </w:r>
      <w:r w:rsidR="00D106DC" w:rsidRPr="002A010A">
        <w:t>Contractor</w:t>
      </w:r>
      <w:r w:rsidR="00864861" w:rsidRPr="002A010A">
        <w:t xml:space="preserve"> </w:t>
      </w:r>
      <w:r w:rsidR="00005362" w:rsidRPr="002A010A">
        <w:t xml:space="preserve">according to </w:t>
      </w:r>
      <w:r w:rsidR="002C0834" w:rsidRPr="002A010A">
        <w:t xml:space="preserve">the </w:t>
      </w:r>
      <w:r w:rsidR="002B0379">
        <w:t>SOW</w:t>
      </w:r>
      <w:r w:rsidR="00005362" w:rsidRPr="002A010A">
        <w:t>.</w:t>
      </w:r>
    </w:p>
    <w:p w14:paraId="18FE2103" w14:textId="77777777" w:rsidR="00362718" w:rsidRPr="002A010A" w:rsidRDefault="00721DC1" w:rsidP="00312ACD">
      <w:pPr>
        <w:tabs>
          <w:tab w:val="left" w:pos="720"/>
        </w:tabs>
        <w:ind w:left="720" w:hanging="720"/>
      </w:pPr>
      <w:r>
        <w:t>DD</w:t>
      </w:r>
      <w:r w:rsidR="00E44EC3" w:rsidRPr="002A010A">
        <w:t>.</w:t>
      </w:r>
      <w:r w:rsidR="00E44EC3" w:rsidRPr="002A010A">
        <w:tab/>
      </w:r>
      <w:r w:rsidR="00362718" w:rsidRPr="002A010A">
        <w:t>“</w:t>
      </w:r>
      <w:r w:rsidR="00362718" w:rsidRPr="002A010A">
        <w:rPr>
          <w:u w:val="single"/>
        </w:rPr>
        <w:t>State</w:t>
      </w:r>
      <w:r w:rsidR="00362718" w:rsidRPr="002A010A">
        <w:t>” means the State of New Mexico.</w:t>
      </w:r>
    </w:p>
    <w:p w14:paraId="68452CC8" w14:textId="77777777" w:rsidR="00864861" w:rsidRPr="002A010A" w:rsidRDefault="00721DC1" w:rsidP="00FD7366">
      <w:pPr>
        <w:ind w:left="720" w:hanging="720"/>
      </w:pPr>
      <w:r>
        <w:t>EE</w:t>
      </w:r>
      <w:r w:rsidR="00864861" w:rsidRPr="002A010A">
        <w:t>.</w:t>
      </w:r>
      <w:r w:rsidR="00864861" w:rsidRPr="002A010A">
        <w:tab/>
        <w:t>"</w:t>
      </w:r>
      <w:r w:rsidR="00864861" w:rsidRPr="002A010A">
        <w:rPr>
          <w:u w:val="single"/>
        </w:rPr>
        <w:t>State Purchasing Agent (</w:t>
      </w:r>
      <w:r w:rsidR="005B79FF">
        <w:rPr>
          <w:u w:val="single"/>
        </w:rPr>
        <w:t>NM</w:t>
      </w:r>
      <w:r w:rsidR="00864861" w:rsidRPr="002A010A">
        <w:rPr>
          <w:u w:val="single"/>
        </w:rPr>
        <w:t>SPA)</w:t>
      </w:r>
      <w:r w:rsidR="00864861" w:rsidRPr="002A010A">
        <w:t xml:space="preserve">" </w:t>
      </w:r>
      <w:r w:rsidR="00D106DC" w:rsidRPr="002A010A">
        <w:t>means</w:t>
      </w:r>
      <w:r w:rsidR="00864861" w:rsidRPr="002A010A">
        <w:t xml:space="preserve"> the </w:t>
      </w:r>
      <w:r w:rsidR="00A44368">
        <w:t xml:space="preserve">New Mexico </w:t>
      </w:r>
      <w:r w:rsidR="00864861" w:rsidRPr="002A010A">
        <w:t xml:space="preserve">State Purchasing Agent or his/her </w:t>
      </w:r>
      <w:r w:rsidR="003C480D" w:rsidRPr="002A010A">
        <w:t>Representative</w:t>
      </w:r>
      <w:r w:rsidR="00864861" w:rsidRPr="002A010A">
        <w:t>.</w:t>
      </w:r>
    </w:p>
    <w:p w14:paraId="40D3D371" w14:textId="77777777" w:rsidR="00864861" w:rsidRPr="002A010A" w:rsidRDefault="00721DC1" w:rsidP="00FD7366">
      <w:pPr>
        <w:ind w:left="720" w:hanging="720"/>
      </w:pPr>
      <w:r>
        <w:t>FF</w:t>
      </w:r>
      <w:r w:rsidR="00864861" w:rsidRPr="002A010A">
        <w:t>.</w:t>
      </w:r>
      <w:r w:rsidR="00864861" w:rsidRPr="002A010A">
        <w:tab/>
        <w:t>“</w:t>
      </w:r>
      <w:r w:rsidR="00864861" w:rsidRPr="002A010A">
        <w:rPr>
          <w:u w:val="single"/>
        </w:rPr>
        <w:t>State Purchasing Division (SPD)</w:t>
      </w:r>
      <w:r w:rsidR="00864861" w:rsidRPr="002A010A">
        <w:t xml:space="preserve">” </w:t>
      </w:r>
      <w:r w:rsidR="00D106DC" w:rsidRPr="002A010A">
        <w:t>means</w:t>
      </w:r>
      <w:r w:rsidR="00864861" w:rsidRPr="002A010A">
        <w:t xml:space="preserve"> the State Purchasing Division of the </w:t>
      </w:r>
      <w:r w:rsidR="00E44EC3" w:rsidRPr="002A010A">
        <w:t xml:space="preserve">New Mexico </w:t>
      </w:r>
      <w:r w:rsidR="00864861" w:rsidRPr="002A010A">
        <w:t xml:space="preserve">General </w:t>
      </w:r>
      <w:r w:rsidR="002C0834" w:rsidRPr="002A010A">
        <w:t>Services</w:t>
      </w:r>
      <w:r w:rsidR="00864861" w:rsidRPr="002A010A">
        <w:t xml:space="preserve"> Department</w:t>
      </w:r>
      <w:r w:rsidR="0063292B" w:rsidRPr="002A010A">
        <w:t>.</w:t>
      </w:r>
    </w:p>
    <w:p w14:paraId="19636747" w14:textId="77777777" w:rsidR="00864861" w:rsidRPr="002A010A" w:rsidRDefault="00721DC1" w:rsidP="00AA2CF4">
      <w:pPr>
        <w:ind w:left="720" w:hanging="720"/>
      </w:pPr>
      <w:r>
        <w:t>GG</w:t>
      </w:r>
      <w:r w:rsidR="00864861" w:rsidRPr="002A010A">
        <w:t>.</w:t>
      </w:r>
      <w:r w:rsidR="00864861" w:rsidRPr="002A010A">
        <w:tab/>
        <w:t>“</w:t>
      </w:r>
      <w:r w:rsidR="00864861" w:rsidRPr="002A010A">
        <w:rPr>
          <w:u w:val="single"/>
        </w:rPr>
        <w:t>Software</w:t>
      </w:r>
      <w:r w:rsidR="00864861" w:rsidRPr="002A010A">
        <w:t xml:space="preserve">” </w:t>
      </w:r>
      <w:r w:rsidR="00D106DC" w:rsidRPr="002A010A">
        <w:t>means</w:t>
      </w:r>
      <w:r w:rsidR="00864861" w:rsidRPr="002A010A">
        <w:t xml:space="preserve"> </w:t>
      </w:r>
      <w:r w:rsidR="004D6062" w:rsidRPr="002A010A">
        <w:t>the</w:t>
      </w:r>
      <w:r w:rsidR="00864861" w:rsidRPr="002A010A">
        <w:t xml:space="preserve"> operating system and</w:t>
      </w:r>
      <w:r w:rsidR="007E589C" w:rsidRPr="002A010A">
        <w:t>/or</w:t>
      </w:r>
      <w:r w:rsidR="00864861" w:rsidRPr="002A010A">
        <w:t xml:space="preserve"> application software used by </w:t>
      </w:r>
      <w:r w:rsidR="00D106DC" w:rsidRPr="002A010A">
        <w:t>Contractor</w:t>
      </w:r>
      <w:r w:rsidR="00864861" w:rsidRPr="002A010A">
        <w:t xml:space="preserve"> to provide </w:t>
      </w:r>
      <w:r w:rsidR="002C0834" w:rsidRPr="002A010A">
        <w:t xml:space="preserve">the </w:t>
      </w:r>
      <w:r w:rsidR="00F2735D">
        <w:t>Deliverables</w:t>
      </w:r>
      <w:r w:rsidR="00864861" w:rsidRPr="002A010A">
        <w:t xml:space="preserve"> </w:t>
      </w:r>
      <w:r w:rsidR="00B17FEB" w:rsidRPr="002A010A">
        <w:t>hereunder</w:t>
      </w:r>
      <w:r w:rsidR="00864861" w:rsidRPr="002A010A">
        <w:t>.</w:t>
      </w:r>
      <w:r w:rsidR="00120D4E">
        <w:t xml:space="preserve"> </w:t>
      </w:r>
      <w:r w:rsidR="00AA2CF4">
        <w:t xml:space="preserve">Software may include, but is not limited to, Third Party Software. </w:t>
      </w:r>
      <w:r w:rsidR="00120D4E">
        <w:t>“Third Party Software” means software owned by third parties which is utilized by Contractor and/or Procuring Agency hereunder.</w:t>
      </w:r>
    </w:p>
    <w:p w14:paraId="157DBE60" w14:textId="77777777" w:rsidR="00864861" w:rsidRPr="002A010A" w:rsidRDefault="00721DC1" w:rsidP="00BE62E2">
      <w:pPr>
        <w:ind w:left="720" w:hanging="720"/>
      </w:pPr>
      <w:r>
        <w:t>HH</w:t>
      </w:r>
      <w:r w:rsidR="00864861" w:rsidRPr="002A010A">
        <w:t>.</w:t>
      </w:r>
      <w:r w:rsidR="00864861" w:rsidRPr="002A010A">
        <w:tab/>
        <w:t>“</w:t>
      </w:r>
      <w:r w:rsidR="00864861" w:rsidRPr="002A010A">
        <w:rPr>
          <w:u w:val="single"/>
        </w:rPr>
        <w:t>Software Maintenance</w:t>
      </w:r>
      <w:r w:rsidR="00864861" w:rsidRPr="002A010A">
        <w:t xml:space="preserve">” </w:t>
      </w:r>
      <w:r w:rsidR="00D106DC" w:rsidRPr="002A010A">
        <w:t>means</w:t>
      </w:r>
      <w:r w:rsidR="00864861" w:rsidRPr="002A010A">
        <w:t xml:space="preserve"> the set of activities </w:t>
      </w:r>
      <w:r w:rsidR="005B79FF">
        <w:t>that</w:t>
      </w:r>
      <w:r w:rsidR="00864861" w:rsidRPr="002A010A">
        <w:t xml:space="preserve"> result in changes to the Accepted (baseline) product set</w:t>
      </w:r>
      <w:r w:rsidR="00FC4B16" w:rsidRPr="002A010A">
        <w:t xml:space="preserve"> of Software</w:t>
      </w:r>
      <w:r w:rsidR="00864861" w:rsidRPr="002A010A">
        <w:t xml:space="preserve">. These </w:t>
      </w:r>
      <w:r w:rsidR="0063292B" w:rsidRPr="002A010A">
        <w:t>activit</w:t>
      </w:r>
      <w:r w:rsidR="007E589C" w:rsidRPr="002A010A">
        <w:t>i</w:t>
      </w:r>
      <w:r w:rsidR="00864861" w:rsidRPr="002A010A">
        <w:t xml:space="preserve">es consist of corrections, insertions, deletions, extensions, and Enhancements to the baseline </w:t>
      </w:r>
      <w:r w:rsidR="00FC4B16" w:rsidRPr="002A010A">
        <w:t>Software and operating system.</w:t>
      </w:r>
    </w:p>
    <w:p w14:paraId="13FD2977" w14:textId="77777777" w:rsidR="00864861" w:rsidRPr="002A010A" w:rsidRDefault="00721DC1" w:rsidP="00D20A51">
      <w:pPr>
        <w:ind w:left="720" w:hanging="720"/>
      </w:pPr>
      <w:r>
        <w:t>II</w:t>
      </w:r>
      <w:r w:rsidR="00864861" w:rsidRPr="002A010A">
        <w:t>.</w:t>
      </w:r>
      <w:r w:rsidR="00864861" w:rsidRPr="002A010A">
        <w:tab/>
        <w:t>“</w:t>
      </w:r>
      <w:r w:rsidR="00864861" w:rsidRPr="002A010A">
        <w:rPr>
          <w:u w:val="single"/>
        </w:rPr>
        <w:t>Source Code</w:t>
      </w:r>
      <w:r w:rsidR="00864861" w:rsidRPr="002A010A">
        <w:t xml:space="preserve">” </w:t>
      </w:r>
      <w:r w:rsidR="00D106DC" w:rsidRPr="002A010A">
        <w:t>means</w:t>
      </w:r>
      <w:r w:rsidR="00864861" w:rsidRPr="002A010A">
        <w:t xml:space="preserve"> the human-readable programming instructions organized into sets of files </w:t>
      </w:r>
      <w:r w:rsidR="005B79FF">
        <w:t>that</w:t>
      </w:r>
      <w:r w:rsidR="00864861" w:rsidRPr="002A010A">
        <w:t xml:space="preserve"> represent the business logic for the </w:t>
      </w:r>
      <w:r w:rsidR="00E44EC3" w:rsidRPr="002A010A">
        <w:t xml:space="preserve">Project </w:t>
      </w:r>
      <w:r w:rsidR="00864861" w:rsidRPr="002A010A">
        <w:t>application</w:t>
      </w:r>
      <w:r w:rsidR="00191F53" w:rsidRPr="002A010A">
        <w:t xml:space="preserve">. Source Code </w:t>
      </w:r>
      <w:r w:rsidR="00FC4B16" w:rsidRPr="002A010A">
        <w:t>may</w:t>
      </w:r>
      <w:r w:rsidR="00191F53" w:rsidRPr="002A010A">
        <w:t xml:space="preserve"> </w:t>
      </w:r>
      <w:r w:rsidR="00864861" w:rsidRPr="002A010A">
        <w:t xml:space="preserve">be read as text and subsequently edited, requiring compilation or interpretation </w:t>
      </w:r>
      <w:r w:rsidR="00191F53" w:rsidRPr="002A010A">
        <w:t xml:space="preserve">by a Qualified Person </w:t>
      </w:r>
      <w:r w:rsidR="00864861" w:rsidRPr="002A010A">
        <w:t>into binary or machine-readable form before being directly useable by a computer.</w:t>
      </w:r>
    </w:p>
    <w:p w14:paraId="722C83BB" w14:textId="77777777" w:rsidR="00864861" w:rsidRPr="002A010A" w:rsidRDefault="00721DC1" w:rsidP="009576AB">
      <w:pPr>
        <w:ind w:left="720" w:hanging="720"/>
      </w:pPr>
      <w:r>
        <w:t>JJ</w:t>
      </w:r>
      <w:r w:rsidR="00864861" w:rsidRPr="002A010A">
        <w:t>.</w:t>
      </w:r>
      <w:r w:rsidR="00864861" w:rsidRPr="002A010A">
        <w:tab/>
        <w:t>“</w:t>
      </w:r>
      <w:r w:rsidR="00864861" w:rsidRPr="002A010A">
        <w:rPr>
          <w:u w:val="single"/>
        </w:rPr>
        <w:t>Turnover Plan</w:t>
      </w:r>
      <w:r w:rsidR="00864861" w:rsidRPr="002A010A">
        <w:t xml:space="preserve">” means the written plan developed by </w:t>
      </w:r>
      <w:r w:rsidR="00D106DC" w:rsidRPr="002A010A">
        <w:t>Contractor</w:t>
      </w:r>
      <w:r w:rsidR="00864861" w:rsidRPr="002A010A">
        <w:t xml:space="preserve"> and approved by </w:t>
      </w:r>
      <w:r w:rsidR="00D106DC" w:rsidRPr="002A010A">
        <w:t>Procuring Agency</w:t>
      </w:r>
      <w:r w:rsidR="00864861" w:rsidRPr="002A010A">
        <w:t xml:space="preserve"> </w:t>
      </w:r>
      <w:r w:rsidR="00191F53" w:rsidRPr="002A010A">
        <w:t xml:space="preserve">to </w:t>
      </w:r>
      <w:r w:rsidR="00FC4B16" w:rsidRPr="002A010A">
        <w:t xml:space="preserve">continue the Project </w:t>
      </w:r>
      <w:r w:rsidR="00864861" w:rsidRPr="002A010A">
        <w:t>in the event</w:t>
      </w:r>
      <w:r w:rsidR="00E44EC3" w:rsidRPr="002A010A">
        <w:t xml:space="preserve"> </w:t>
      </w:r>
      <w:r w:rsidR="002C0834" w:rsidRPr="002A010A">
        <w:t xml:space="preserve">the </w:t>
      </w:r>
      <w:r w:rsidR="00F2735D">
        <w:t>Deliverables</w:t>
      </w:r>
      <w:r w:rsidR="00FC4B16" w:rsidRPr="002A010A">
        <w:t xml:space="preserve"> </w:t>
      </w:r>
      <w:r w:rsidR="006634A8" w:rsidRPr="002A010A">
        <w:t>stated</w:t>
      </w:r>
      <w:r w:rsidR="00864861" w:rsidRPr="002A010A">
        <w:t xml:space="preserve"> in </w:t>
      </w:r>
      <w:r w:rsidR="002C0834" w:rsidRPr="002A010A">
        <w:t xml:space="preserve">the </w:t>
      </w:r>
      <w:r w:rsidR="002B0379">
        <w:t>SOW</w:t>
      </w:r>
      <w:r w:rsidR="00FC4B16" w:rsidRPr="002A010A">
        <w:t xml:space="preserve"> </w:t>
      </w:r>
      <w:r w:rsidR="00191F53" w:rsidRPr="002A010A">
        <w:t>are</w:t>
      </w:r>
      <w:r w:rsidR="008A3223" w:rsidRPr="002A010A">
        <w:t xml:space="preserve"> </w:t>
      </w:r>
      <w:r w:rsidR="00864861" w:rsidRPr="002A010A">
        <w:t>transfer</w:t>
      </w:r>
      <w:r w:rsidR="00FC4B16" w:rsidRPr="002A010A">
        <w:t>red</w:t>
      </w:r>
      <w:r w:rsidR="00191F53" w:rsidRPr="002A010A">
        <w:t xml:space="preserve">, either directly to </w:t>
      </w:r>
      <w:r w:rsidR="00FC4B16" w:rsidRPr="002A010A">
        <w:t xml:space="preserve">Procuring Agency or </w:t>
      </w:r>
      <w:r w:rsidR="00191F53" w:rsidRPr="002A010A">
        <w:t xml:space="preserve">to </w:t>
      </w:r>
      <w:r w:rsidR="00864861" w:rsidRPr="002A010A">
        <w:t>a</w:t>
      </w:r>
      <w:r w:rsidR="00E44EC3" w:rsidRPr="002A010A">
        <w:t xml:space="preserve"> third party.</w:t>
      </w:r>
    </w:p>
    <w:bookmarkEnd w:id="1"/>
    <w:p w14:paraId="30C6A468" w14:textId="77777777" w:rsidR="005218D1" w:rsidRDefault="005218D1" w:rsidP="009576AB">
      <w:pPr>
        <w:jc w:val="center"/>
        <w:rPr>
          <w:b/>
          <w:bCs/>
          <w:u w:val="single"/>
        </w:rPr>
      </w:pPr>
    </w:p>
    <w:p w14:paraId="4F9DECD7" w14:textId="77777777" w:rsidR="005218D1" w:rsidRDefault="005218D1" w:rsidP="009576AB">
      <w:pPr>
        <w:jc w:val="center"/>
        <w:rPr>
          <w:b/>
          <w:bCs/>
          <w:u w:val="single"/>
        </w:rPr>
      </w:pPr>
    </w:p>
    <w:p w14:paraId="7893E3BF" w14:textId="77777777" w:rsidR="00864861" w:rsidRPr="002A010A" w:rsidRDefault="00864861" w:rsidP="009576AB">
      <w:pPr>
        <w:jc w:val="center"/>
        <w:rPr>
          <w:b/>
          <w:bCs/>
          <w:u w:val="single"/>
        </w:rPr>
      </w:pPr>
      <w:r w:rsidRPr="002A010A">
        <w:rPr>
          <w:b/>
          <w:bCs/>
          <w:u w:val="single"/>
        </w:rPr>
        <w:t>ARTICLE 2 – SCOPE OF WORK</w:t>
      </w:r>
    </w:p>
    <w:p w14:paraId="5C9508F3" w14:textId="77777777" w:rsidR="00864861" w:rsidRPr="002A010A" w:rsidRDefault="00864861" w:rsidP="009576AB">
      <w:pPr>
        <w:jc w:val="center"/>
        <w:rPr>
          <w:b/>
          <w:u w:val="single"/>
        </w:rPr>
      </w:pPr>
    </w:p>
    <w:p w14:paraId="5C854823" w14:textId="77777777" w:rsidR="00D0002F" w:rsidRPr="006F5EE2" w:rsidRDefault="002C0834" w:rsidP="008F525E">
      <w:pPr>
        <w:numPr>
          <w:ilvl w:val="0"/>
          <w:numId w:val="12"/>
        </w:numPr>
        <w:suppressAutoHyphens/>
        <w:rPr>
          <w:bCs/>
          <w:lang w:eastAsia="ar-SA"/>
        </w:rPr>
      </w:pPr>
      <w:r w:rsidRPr="002A010A">
        <w:rPr>
          <w:u w:val="single"/>
        </w:rPr>
        <w:t>The Scope of Work</w:t>
      </w:r>
      <w:r w:rsidR="00864861" w:rsidRPr="002A010A">
        <w:t xml:space="preserve">. </w:t>
      </w:r>
      <w:r w:rsidRPr="002A010A">
        <w:t>The Scope of Work</w:t>
      </w:r>
      <w:r w:rsidR="00C7623F" w:rsidRPr="002A010A">
        <w:t xml:space="preserve">, </w:t>
      </w:r>
      <w:r w:rsidR="002B0379">
        <w:t xml:space="preserve">or “SOW” </w:t>
      </w:r>
      <w:r w:rsidR="00C7623F" w:rsidRPr="002A010A">
        <w:t>attached hereto as “Exhibit A,”</w:t>
      </w:r>
      <w:r w:rsidR="00E03B9A" w:rsidRPr="002A010A">
        <w:t xml:space="preserve"> is incorporated into this Agreement as if fully set forth herein. </w:t>
      </w:r>
      <w:r w:rsidRPr="002A010A">
        <w:t xml:space="preserve">The </w:t>
      </w:r>
      <w:r w:rsidR="002B0379">
        <w:t>SOW</w:t>
      </w:r>
      <w:r w:rsidR="00FC4B16" w:rsidRPr="002A010A">
        <w:t xml:space="preserve"> governs Contractor’s production and delivery of </w:t>
      </w:r>
      <w:r w:rsidRPr="002A010A">
        <w:t>the Deliverables</w:t>
      </w:r>
      <w:r w:rsidR="00FC4B16" w:rsidRPr="002A010A">
        <w:rPr>
          <w:lang w:eastAsia="ar-SA"/>
        </w:rPr>
        <w:t xml:space="preserve"> to </w:t>
      </w:r>
      <w:r w:rsidR="00D0002F" w:rsidRPr="002A010A">
        <w:rPr>
          <w:lang w:eastAsia="ar-SA"/>
        </w:rPr>
        <w:t>Procuring Agency</w:t>
      </w:r>
      <w:r w:rsidR="00FC4B16" w:rsidRPr="002A010A">
        <w:rPr>
          <w:lang w:eastAsia="ar-SA"/>
        </w:rPr>
        <w:t xml:space="preserve">. The Parties may amend </w:t>
      </w:r>
      <w:r w:rsidRPr="002A010A">
        <w:rPr>
          <w:lang w:eastAsia="ar-SA"/>
        </w:rPr>
        <w:t xml:space="preserve">the </w:t>
      </w:r>
      <w:r w:rsidR="002B0379">
        <w:rPr>
          <w:lang w:eastAsia="ar-SA"/>
        </w:rPr>
        <w:t>SOW</w:t>
      </w:r>
      <w:r w:rsidR="00FC4B16" w:rsidRPr="002A010A">
        <w:rPr>
          <w:lang w:eastAsia="ar-SA"/>
        </w:rPr>
        <w:t xml:space="preserve"> by executing </w:t>
      </w:r>
      <w:r w:rsidR="00E03B9A" w:rsidRPr="002A010A">
        <w:rPr>
          <w:lang w:eastAsia="ar-SA"/>
        </w:rPr>
        <w:t xml:space="preserve">one or more </w:t>
      </w:r>
      <w:r w:rsidR="00FC4B16" w:rsidRPr="002A010A">
        <w:rPr>
          <w:lang w:eastAsia="ar-SA"/>
        </w:rPr>
        <w:t xml:space="preserve">mutually agreed upon written </w:t>
      </w:r>
      <w:r w:rsidR="00FC4B16" w:rsidRPr="002A010A">
        <w:rPr>
          <w:lang w:eastAsia="ar-SA"/>
        </w:rPr>
        <w:lastRenderedPageBreak/>
        <w:t>amendment</w:t>
      </w:r>
      <w:r w:rsidR="00E03B9A" w:rsidRPr="002A010A">
        <w:rPr>
          <w:lang w:eastAsia="ar-SA"/>
        </w:rPr>
        <w:t>s</w:t>
      </w:r>
      <w:r w:rsidR="00FC4B16" w:rsidRPr="002A010A">
        <w:rPr>
          <w:lang w:eastAsia="ar-SA"/>
        </w:rPr>
        <w:t xml:space="preserve">. </w:t>
      </w:r>
      <w:r w:rsidR="00E03B9A" w:rsidRPr="002A010A">
        <w:rPr>
          <w:lang w:eastAsia="ar-SA"/>
        </w:rPr>
        <w:t xml:space="preserve">In the event a conflict of terms </w:t>
      </w:r>
      <w:r w:rsidR="00C7623F" w:rsidRPr="002A010A">
        <w:rPr>
          <w:lang w:eastAsia="ar-SA"/>
        </w:rPr>
        <w:t xml:space="preserve">exists </w:t>
      </w:r>
      <w:r w:rsidR="00E03B9A" w:rsidRPr="002A010A">
        <w:rPr>
          <w:lang w:eastAsia="ar-SA"/>
        </w:rPr>
        <w:t xml:space="preserve">between this Agreement and </w:t>
      </w:r>
      <w:r w:rsidRPr="002A010A">
        <w:rPr>
          <w:lang w:eastAsia="ar-SA"/>
        </w:rPr>
        <w:t xml:space="preserve">the </w:t>
      </w:r>
      <w:r w:rsidR="002B0379">
        <w:rPr>
          <w:lang w:eastAsia="ar-SA"/>
        </w:rPr>
        <w:t>SOW</w:t>
      </w:r>
      <w:r w:rsidR="00E03B9A" w:rsidRPr="002A010A">
        <w:rPr>
          <w:lang w:eastAsia="ar-SA"/>
        </w:rPr>
        <w:t xml:space="preserve">, the terms of this Agreement </w:t>
      </w:r>
      <w:r w:rsidR="006634A8" w:rsidRPr="002A010A">
        <w:rPr>
          <w:lang w:eastAsia="ar-SA"/>
        </w:rPr>
        <w:t>will</w:t>
      </w:r>
      <w:r w:rsidR="00E03B9A" w:rsidRPr="002A010A">
        <w:rPr>
          <w:lang w:eastAsia="ar-SA"/>
        </w:rPr>
        <w:t xml:space="preserve"> govern.</w:t>
      </w:r>
    </w:p>
    <w:p w14:paraId="002D5C35" w14:textId="77777777" w:rsidR="002C0834" w:rsidRPr="002A010A" w:rsidRDefault="00E03B9A" w:rsidP="008F525E">
      <w:pPr>
        <w:numPr>
          <w:ilvl w:val="0"/>
          <w:numId w:val="12"/>
        </w:numPr>
      </w:pPr>
      <w:r w:rsidRPr="002A010A">
        <w:rPr>
          <w:u w:val="single"/>
        </w:rPr>
        <w:t>Contractor Default</w:t>
      </w:r>
      <w:r w:rsidR="00864861" w:rsidRPr="002A010A">
        <w:t xml:space="preserve">. </w:t>
      </w:r>
      <w:r w:rsidR="00D106DC" w:rsidRPr="002A010A">
        <w:t>Contractor</w:t>
      </w:r>
      <w:r w:rsidR="00864861" w:rsidRPr="002A010A">
        <w:t xml:space="preserve"> </w:t>
      </w:r>
      <w:r w:rsidR="006634A8" w:rsidRPr="002A010A">
        <w:t>will</w:t>
      </w:r>
      <w:r w:rsidR="00864861" w:rsidRPr="002A010A">
        <w:t xml:space="preserve"> </w:t>
      </w:r>
      <w:r w:rsidRPr="002A010A">
        <w:t xml:space="preserve">deliver </w:t>
      </w:r>
      <w:r w:rsidR="002C0834" w:rsidRPr="002A010A">
        <w:t>the Deliverables</w:t>
      </w:r>
      <w:r w:rsidRPr="002A010A">
        <w:t xml:space="preserve"> </w:t>
      </w:r>
      <w:r w:rsidR="00D15F18">
        <w:t>as</w:t>
      </w:r>
      <w:r w:rsidR="00864861" w:rsidRPr="002A010A">
        <w:t xml:space="preserve"> s</w:t>
      </w:r>
      <w:r w:rsidR="00BB6B4A" w:rsidRPr="002A010A">
        <w:t>tated</w:t>
      </w:r>
      <w:r w:rsidR="00864861" w:rsidRPr="002A010A">
        <w:t xml:space="preserve"> in </w:t>
      </w:r>
      <w:r w:rsidR="002C0834" w:rsidRPr="002A010A">
        <w:t xml:space="preserve">the </w:t>
      </w:r>
      <w:r w:rsidR="002B0379">
        <w:t>SOW</w:t>
      </w:r>
      <w:r w:rsidR="00864861" w:rsidRPr="002A010A">
        <w:t xml:space="preserve">. In the event </w:t>
      </w:r>
      <w:r w:rsidR="00D106DC" w:rsidRPr="002A010A">
        <w:t>Contractor</w:t>
      </w:r>
      <w:r w:rsidR="00864861" w:rsidRPr="002A010A">
        <w:t xml:space="preserve"> fails to </w:t>
      </w:r>
      <w:r w:rsidR="00F2735D">
        <w:t>d</w:t>
      </w:r>
      <w:r w:rsidRPr="002A010A">
        <w:t xml:space="preserve">eliver </w:t>
      </w:r>
      <w:r w:rsidR="002C0834" w:rsidRPr="002A010A">
        <w:t>the Deliverables</w:t>
      </w:r>
      <w:r w:rsidRPr="002A010A">
        <w:t xml:space="preserve"> </w:t>
      </w:r>
      <w:r w:rsidR="00BB6B4A" w:rsidRPr="002A010A">
        <w:t xml:space="preserve">according to </w:t>
      </w:r>
      <w:r w:rsidR="002C0834" w:rsidRPr="002A010A">
        <w:t xml:space="preserve">the </w:t>
      </w:r>
      <w:r w:rsidR="00D15F18">
        <w:t>SOW</w:t>
      </w:r>
      <w:r w:rsidR="00864861" w:rsidRPr="002A010A">
        <w:t xml:space="preserve">, </w:t>
      </w:r>
      <w:r w:rsidR="00D106DC" w:rsidRPr="002A010A">
        <w:t>Procuring Agency</w:t>
      </w:r>
      <w:r w:rsidR="00864861" w:rsidRPr="002A010A">
        <w:t xml:space="preserve"> may </w:t>
      </w:r>
      <w:r w:rsidR="00BB6B4A" w:rsidRPr="002A010A">
        <w:t>declare Contractor to be in Default</w:t>
      </w:r>
      <w:r w:rsidR="00835424" w:rsidRPr="002A010A">
        <w:t xml:space="preserve"> </w:t>
      </w:r>
      <w:r w:rsidR="002C0834" w:rsidRPr="002A010A">
        <w:t>hereunder</w:t>
      </w:r>
      <w:r w:rsidR="003C480D" w:rsidRPr="002A010A">
        <w:t xml:space="preserve">. In the event Procuring Agency declares Contractor to be in Default, Procuring Agency </w:t>
      </w:r>
      <w:r w:rsidR="006634A8" w:rsidRPr="002A010A">
        <w:t>will</w:t>
      </w:r>
      <w:r w:rsidR="00BB6B4A" w:rsidRPr="002A010A">
        <w:t xml:space="preserve"> </w:t>
      </w:r>
      <w:r w:rsidR="00A863EE" w:rsidRPr="002A010A">
        <w:t xml:space="preserve">give </w:t>
      </w:r>
      <w:r w:rsidR="00864861" w:rsidRPr="002A010A">
        <w:t xml:space="preserve">written notice to </w:t>
      </w:r>
      <w:r w:rsidR="00D106DC" w:rsidRPr="002A010A">
        <w:t>Contractor</w:t>
      </w:r>
      <w:r w:rsidR="00864861" w:rsidRPr="002A010A">
        <w:t xml:space="preserve"> </w:t>
      </w:r>
      <w:r w:rsidR="00835424" w:rsidRPr="002A010A">
        <w:t>describing</w:t>
      </w:r>
      <w:r w:rsidRPr="002A010A">
        <w:t xml:space="preserve"> </w:t>
      </w:r>
      <w:r w:rsidR="00864861" w:rsidRPr="002A010A">
        <w:t xml:space="preserve">the Default </w:t>
      </w:r>
      <w:r w:rsidRPr="002A010A">
        <w:t xml:space="preserve">and </w:t>
      </w:r>
      <w:r w:rsidR="006634A8" w:rsidRPr="002A010A">
        <w:t>will</w:t>
      </w:r>
      <w:r w:rsidR="00864861" w:rsidRPr="002A010A">
        <w:t xml:space="preserve"> specify a reasonable period of time </w:t>
      </w:r>
      <w:r w:rsidRPr="002A010A">
        <w:t xml:space="preserve">during </w:t>
      </w:r>
      <w:r w:rsidR="00864861" w:rsidRPr="002A010A">
        <w:t xml:space="preserve">which </w:t>
      </w:r>
      <w:r w:rsidR="00D106DC" w:rsidRPr="002A010A">
        <w:t>Contractor</w:t>
      </w:r>
      <w:r w:rsidR="00864861" w:rsidRPr="002A010A">
        <w:t xml:space="preserve"> </w:t>
      </w:r>
      <w:r w:rsidR="006634A8" w:rsidRPr="002A010A">
        <w:t>will</w:t>
      </w:r>
      <w:r w:rsidR="00864861" w:rsidRPr="002A010A">
        <w:t xml:space="preserve"> </w:t>
      </w:r>
      <w:r w:rsidRPr="002A010A">
        <w:t xml:space="preserve">remediate the Default. Contractor </w:t>
      </w:r>
      <w:r w:rsidR="006634A8" w:rsidRPr="002A010A">
        <w:t>will</w:t>
      </w:r>
      <w:r w:rsidRPr="002A010A">
        <w:t xml:space="preserve"> then give Procuring Agency</w:t>
      </w:r>
      <w:r w:rsidR="00A863EE" w:rsidRPr="002A010A">
        <w:t xml:space="preserve"> a written response that advises </w:t>
      </w:r>
      <w:r w:rsidR="00D106DC" w:rsidRPr="002A010A">
        <w:t>Procuring Agency</w:t>
      </w:r>
      <w:r w:rsidR="00864861" w:rsidRPr="002A010A">
        <w:t xml:space="preserve"> </w:t>
      </w:r>
      <w:r w:rsidR="004F5E39" w:rsidRPr="002A010A">
        <w:t>concerning</w:t>
      </w:r>
      <w:r w:rsidR="00864861" w:rsidRPr="002A010A">
        <w:t xml:space="preserve"> </w:t>
      </w:r>
      <w:r w:rsidR="00BB6B4A" w:rsidRPr="002A010A">
        <w:t>the measures</w:t>
      </w:r>
      <w:r w:rsidR="00864861" w:rsidRPr="002A010A">
        <w:t xml:space="preserve"> </w:t>
      </w:r>
      <w:r w:rsidR="00BB6B4A" w:rsidRPr="002A010A">
        <w:t>Co</w:t>
      </w:r>
      <w:r w:rsidR="003C480D" w:rsidRPr="002A010A">
        <w:t>n</w:t>
      </w:r>
      <w:r w:rsidR="00BB6B4A" w:rsidRPr="002A010A">
        <w:t xml:space="preserve">tractor </w:t>
      </w:r>
      <w:r w:rsidR="00864861" w:rsidRPr="002A010A">
        <w:t xml:space="preserve">will take to </w:t>
      </w:r>
      <w:r w:rsidR="00835424" w:rsidRPr="002A010A">
        <w:t xml:space="preserve">cure the Default </w:t>
      </w:r>
      <w:r w:rsidR="00864861" w:rsidRPr="002A010A">
        <w:t>a</w:t>
      </w:r>
      <w:r w:rsidR="00A863EE" w:rsidRPr="002A010A">
        <w:t>s well as</w:t>
      </w:r>
      <w:r w:rsidR="00864861" w:rsidRPr="002A010A">
        <w:t xml:space="preserve"> </w:t>
      </w:r>
      <w:r w:rsidR="00BB6B4A" w:rsidRPr="002A010A">
        <w:t>Contractor’s</w:t>
      </w:r>
      <w:r w:rsidR="00864861" w:rsidRPr="002A010A">
        <w:t xml:space="preserve"> proposed timetable </w:t>
      </w:r>
      <w:r w:rsidR="00A863EE" w:rsidRPr="002A010A">
        <w:t xml:space="preserve">for </w:t>
      </w:r>
      <w:r w:rsidR="00864861" w:rsidRPr="002A010A">
        <w:t>implement</w:t>
      </w:r>
      <w:r w:rsidR="00A863EE" w:rsidRPr="002A010A">
        <w:t>ing</w:t>
      </w:r>
      <w:r w:rsidR="00835424" w:rsidRPr="002A010A">
        <w:t xml:space="preserve"> </w:t>
      </w:r>
      <w:r w:rsidR="00BB6B4A" w:rsidRPr="002A010A">
        <w:t>those measures.</w:t>
      </w:r>
      <w:r w:rsidR="00864861" w:rsidRPr="002A010A">
        <w:t xml:space="preserve"> Nothing in this Section </w:t>
      </w:r>
      <w:r w:rsidR="006634A8" w:rsidRPr="002A010A">
        <w:t>will</w:t>
      </w:r>
      <w:r w:rsidR="00864861" w:rsidRPr="002A010A">
        <w:t xml:space="preserve"> be construed to prevent </w:t>
      </w:r>
      <w:r w:rsidR="00D106DC" w:rsidRPr="002A010A">
        <w:t>Procuring Agency</w:t>
      </w:r>
      <w:r w:rsidR="00864861" w:rsidRPr="002A010A">
        <w:t xml:space="preserve"> from exercising </w:t>
      </w:r>
      <w:r w:rsidR="00A863EE" w:rsidRPr="002A010A">
        <w:t xml:space="preserve">Procuring Agency’s </w:t>
      </w:r>
      <w:r w:rsidR="00864861" w:rsidRPr="002A010A">
        <w:t>rights pursuant to Article 6 or Article 16</w:t>
      </w:r>
      <w:r w:rsidR="00BB6B4A" w:rsidRPr="002A010A">
        <w:t>, below</w:t>
      </w:r>
      <w:r w:rsidR="00864861" w:rsidRPr="002A010A">
        <w:t>.</w:t>
      </w:r>
    </w:p>
    <w:p w14:paraId="67370989" w14:textId="77777777" w:rsidR="002C0834" w:rsidRPr="002A010A" w:rsidRDefault="00864861" w:rsidP="008F525E">
      <w:pPr>
        <w:numPr>
          <w:ilvl w:val="0"/>
          <w:numId w:val="12"/>
        </w:numPr>
      </w:pPr>
      <w:r w:rsidRPr="002A010A">
        <w:rPr>
          <w:u w:val="single"/>
        </w:rPr>
        <w:t>Schedule</w:t>
      </w:r>
      <w:r w:rsidRPr="001C4776">
        <w:t>.</w:t>
      </w:r>
      <w:r w:rsidRPr="002A010A">
        <w:t xml:space="preserve"> </w:t>
      </w:r>
      <w:r w:rsidR="00410F86" w:rsidRPr="002A010A">
        <w:t xml:space="preserve">Contractor </w:t>
      </w:r>
      <w:r w:rsidR="006634A8" w:rsidRPr="002A010A">
        <w:t>will</w:t>
      </w:r>
      <w:r w:rsidR="00410F86" w:rsidRPr="002A010A">
        <w:t xml:space="preserve"> d</w:t>
      </w:r>
      <w:r w:rsidR="00835424" w:rsidRPr="002A010A">
        <w:t>eliver</w:t>
      </w:r>
      <w:r w:rsidR="00410F86" w:rsidRPr="002A010A">
        <w:t xml:space="preserve"> </w:t>
      </w:r>
      <w:r w:rsidR="002C0834" w:rsidRPr="002A010A">
        <w:t xml:space="preserve">the </w:t>
      </w:r>
      <w:r w:rsidR="005B79FF">
        <w:t xml:space="preserve">final </w:t>
      </w:r>
      <w:r w:rsidR="002C0834" w:rsidRPr="002A010A">
        <w:t>Deliverables</w:t>
      </w:r>
      <w:r w:rsidR="00835424" w:rsidRPr="002A010A">
        <w:t xml:space="preserve"> </w:t>
      </w:r>
      <w:r w:rsidR="00410F86" w:rsidRPr="002A010A">
        <w:t xml:space="preserve">to Procuring Agency on or before the due dates </w:t>
      </w:r>
      <w:r w:rsidR="00835424" w:rsidRPr="002A010A">
        <w:t xml:space="preserve">stated in </w:t>
      </w:r>
      <w:r w:rsidR="002C0834" w:rsidRPr="002A010A">
        <w:t xml:space="preserve">the </w:t>
      </w:r>
      <w:r w:rsidR="002B0379">
        <w:t>SOW</w:t>
      </w:r>
      <w:r w:rsidR="00410F86" w:rsidRPr="002A010A">
        <w:t>. The due dates</w:t>
      </w:r>
      <w:r w:rsidR="00835424" w:rsidRPr="002A010A">
        <w:t xml:space="preserve"> </w:t>
      </w:r>
      <w:r w:rsidR="006634A8" w:rsidRPr="002A010A">
        <w:t>will</w:t>
      </w:r>
      <w:r w:rsidR="00835424" w:rsidRPr="002A010A">
        <w:t xml:space="preserve"> not be altered or waived by </w:t>
      </w:r>
      <w:r w:rsidR="00410F86" w:rsidRPr="002A010A">
        <w:t xml:space="preserve">Contractor </w:t>
      </w:r>
      <w:r w:rsidR="006634A8" w:rsidRPr="002A010A">
        <w:t>absent</w:t>
      </w:r>
      <w:r w:rsidR="00410F86" w:rsidRPr="002A010A">
        <w:t xml:space="preserve"> Procuring Agency’s </w:t>
      </w:r>
      <w:r w:rsidR="00835424" w:rsidRPr="002A010A">
        <w:t xml:space="preserve">prior written </w:t>
      </w:r>
      <w:r w:rsidR="00410F86" w:rsidRPr="002A010A">
        <w:t>consent</w:t>
      </w:r>
      <w:r w:rsidR="00835424" w:rsidRPr="002A010A">
        <w:t xml:space="preserve">, </w:t>
      </w:r>
      <w:r w:rsidR="00410F86" w:rsidRPr="002A010A">
        <w:t xml:space="preserve">according to </w:t>
      </w:r>
      <w:r w:rsidR="00835424" w:rsidRPr="002A010A">
        <w:t xml:space="preserve">the Amendment process </w:t>
      </w:r>
      <w:r w:rsidR="00410F86" w:rsidRPr="002A010A">
        <w:t xml:space="preserve">stated </w:t>
      </w:r>
      <w:r w:rsidR="00835424" w:rsidRPr="002A010A">
        <w:t>in Article 25</w:t>
      </w:r>
      <w:r w:rsidR="00410F86" w:rsidRPr="002A010A">
        <w:t>, below</w:t>
      </w:r>
      <w:r w:rsidR="00835424" w:rsidRPr="002A010A">
        <w:t>.</w:t>
      </w:r>
    </w:p>
    <w:p w14:paraId="4575B406" w14:textId="77777777" w:rsidR="00864861" w:rsidRPr="002A010A" w:rsidRDefault="00864861" w:rsidP="008F525E">
      <w:pPr>
        <w:numPr>
          <w:ilvl w:val="0"/>
          <w:numId w:val="12"/>
        </w:numPr>
      </w:pPr>
      <w:r w:rsidRPr="002A010A">
        <w:rPr>
          <w:u w:val="single"/>
        </w:rPr>
        <w:t>License</w:t>
      </w:r>
      <w:r w:rsidRPr="001C4776">
        <w:t>.</w:t>
      </w:r>
      <w:r w:rsidRPr="002A010A">
        <w:t xml:space="preserve"> </w:t>
      </w:r>
      <w:r w:rsidRPr="004D65CE">
        <w:rPr>
          <w:highlight w:val="yellow"/>
        </w:rPr>
        <w:t>[</w:t>
      </w:r>
      <w:r w:rsidRPr="005B79FF">
        <w:rPr>
          <w:b/>
          <w:highlight w:val="yellow"/>
        </w:rPr>
        <w:t>If a software license is required, use the following language</w:t>
      </w:r>
      <w:r w:rsidR="005B79FF">
        <w:rPr>
          <w:b/>
          <w:highlight w:val="yellow"/>
        </w:rPr>
        <w:t>:</w:t>
      </w:r>
      <w:r w:rsidRPr="004D65CE">
        <w:rPr>
          <w:highlight w:val="yellow"/>
        </w:rPr>
        <w:t>]</w:t>
      </w:r>
      <w:r w:rsidRPr="002A010A">
        <w:t xml:space="preserve"> Contractor hereby grants Procuring Agency a </w:t>
      </w:r>
      <w:r w:rsidRPr="004D65CE">
        <w:rPr>
          <w:highlight w:val="yellow"/>
        </w:rPr>
        <w:t>[</w:t>
      </w:r>
      <w:r w:rsidRPr="007F5CB6">
        <w:rPr>
          <w:b/>
          <w:highlight w:val="yellow"/>
        </w:rPr>
        <w:t>CHOICE #</w:t>
      </w:r>
      <w:r w:rsidR="008025DF">
        <w:rPr>
          <w:b/>
          <w:highlight w:val="yellow"/>
        </w:rPr>
        <w:t>1</w:t>
      </w:r>
      <w:r w:rsidRPr="007F5CB6">
        <w:rPr>
          <w:b/>
          <w:highlight w:val="yellow"/>
        </w:rPr>
        <w:t>- If a perpetual license is required, use the following language</w:t>
      </w:r>
      <w:r w:rsidR="007F5CB6" w:rsidRPr="007F5CB6">
        <w:rPr>
          <w:b/>
          <w:bCs/>
          <w:highlight w:val="yellow"/>
        </w:rPr>
        <w:t>:</w:t>
      </w:r>
      <w:r w:rsidRPr="004D65CE">
        <w:rPr>
          <w:highlight w:val="yellow"/>
        </w:rPr>
        <w:t>]</w:t>
      </w:r>
      <w:r w:rsidRPr="002A010A">
        <w:t xml:space="preserve"> non-exclusive, irrevocable, perpetual license to use, modify, and copy the following Software: </w:t>
      </w:r>
      <w:r w:rsidRPr="004D65CE">
        <w:rPr>
          <w:highlight w:val="yellow"/>
        </w:rPr>
        <w:t>[</w:t>
      </w:r>
      <w:r w:rsidRPr="007F5CB6">
        <w:rPr>
          <w:highlight w:val="yellow"/>
        </w:rPr>
        <w:t xml:space="preserve">Insert name of </w:t>
      </w:r>
      <w:r w:rsidR="00AA2CF4" w:rsidRPr="007F5CB6">
        <w:rPr>
          <w:highlight w:val="yellow"/>
        </w:rPr>
        <w:t xml:space="preserve">the </w:t>
      </w:r>
      <w:r w:rsidRPr="007F5CB6">
        <w:rPr>
          <w:highlight w:val="yellow"/>
        </w:rPr>
        <w:t xml:space="preserve">software and </w:t>
      </w:r>
      <w:r w:rsidR="00AA2CF4" w:rsidRPr="007F5CB6">
        <w:rPr>
          <w:highlight w:val="yellow"/>
        </w:rPr>
        <w:t xml:space="preserve">the </w:t>
      </w:r>
      <w:r w:rsidRPr="007F5CB6">
        <w:rPr>
          <w:highlight w:val="yellow"/>
        </w:rPr>
        <w:t>patent number if applicable</w:t>
      </w:r>
      <w:r w:rsidRPr="004D65CE">
        <w:rPr>
          <w:highlight w:val="yellow"/>
        </w:rPr>
        <w:t>]</w:t>
      </w:r>
      <w:r w:rsidR="002C0834" w:rsidRPr="002A010A">
        <w:t xml:space="preserve"> </w:t>
      </w:r>
      <w:r w:rsidRPr="00912A7B">
        <w:rPr>
          <w:highlight w:val="yellow"/>
        </w:rPr>
        <w:t>[</w:t>
      </w:r>
      <w:r w:rsidRPr="00912A7B">
        <w:rPr>
          <w:b/>
          <w:highlight w:val="yellow"/>
        </w:rPr>
        <w:t>CHOICE #</w:t>
      </w:r>
      <w:r w:rsidR="008025DF">
        <w:rPr>
          <w:b/>
          <w:highlight w:val="yellow"/>
        </w:rPr>
        <w:t>2</w:t>
      </w:r>
      <w:r w:rsidRPr="00912A7B">
        <w:rPr>
          <w:highlight w:val="yellow"/>
        </w:rPr>
        <w:t xml:space="preserve">- </w:t>
      </w:r>
      <w:r w:rsidRPr="007F5CB6">
        <w:rPr>
          <w:b/>
          <w:bCs/>
          <w:highlight w:val="yellow"/>
        </w:rPr>
        <w:t xml:space="preserve">If </w:t>
      </w:r>
      <w:r w:rsidR="007F5CB6">
        <w:rPr>
          <w:b/>
          <w:bCs/>
          <w:highlight w:val="yellow"/>
        </w:rPr>
        <w:t xml:space="preserve">a </w:t>
      </w:r>
      <w:r w:rsidR="002C0834" w:rsidRPr="007F5CB6">
        <w:rPr>
          <w:b/>
          <w:bCs/>
          <w:highlight w:val="yellow"/>
        </w:rPr>
        <w:t xml:space="preserve">Software </w:t>
      </w:r>
      <w:r w:rsidRPr="007F5CB6">
        <w:rPr>
          <w:b/>
          <w:bCs/>
          <w:highlight w:val="yellow"/>
        </w:rPr>
        <w:t>license is required for the term of th</w:t>
      </w:r>
      <w:r w:rsidR="002C0834" w:rsidRPr="007F5CB6">
        <w:rPr>
          <w:b/>
          <w:bCs/>
          <w:highlight w:val="yellow"/>
        </w:rPr>
        <w:t>is</w:t>
      </w:r>
      <w:r w:rsidRPr="007F5CB6">
        <w:rPr>
          <w:b/>
          <w:bCs/>
          <w:highlight w:val="yellow"/>
        </w:rPr>
        <w:t xml:space="preserve"> Agreement, use the following language</w:t>
      </w:r>
      <w:r w:rsidR="007F5CB6" w:rsidRPr="007F5CB6">
        <w:rPr>
          <w:b/>
          <w:bCs/>
          <w:highlight w:val="yellow"/>
        </w:rPr>
        <w:t>:</w:t>
      </w:r>
      <w:r w:rsidRPr="00912A7B">
        <w:rPr>
          <w:highlight w:val="yellow"/>
        </w:rPr>
        <w:t>]</w:t>
      </w:r>
      <w:r w:rsidRPr="002A010A">
        <w:t xml:space="preserve"> non-exclusive, irrevocable, license to use, modify, and copy the [Insert name of Software and patent number if applicable] Software and any and all updates, corrections and revisions as </w:t>
      </w:r>
      <w:r w:rsidR="002C0834" w:rsidRPr="002A010A">
        <w:t>stated</w:t>
      </w:r>
      <w:r w:rsidRPr="002A010A">
        <w:t xml:space="preserve"> in Article 2 and </w:t>
      </w:r>
      <w:r w:rsidR="002C0834" w:rsidRPr="002A010A">
        <w:t xml:space="preserve">the </w:t>
      </w:r>
      <w:r w:rsidR="002B0379">
        <w:t>SOW</w:t>
      </w:r>
      <w:r w:rsidR="00550995" w:rsidRPr="002A010A">
        <w:t xml:space="preserve"> for the term </w:t>
      </w:r>
      <w:r w:rsidRPr="002A010A">
        <w:t>of this Agreement.</w:t>
      </w:r>
    </w:p>
    <w:p w14:paraId="4F881794" w14:textId="77777777" w:rsidR="00864861" w:rsidRPr="002A010A" w:rsidRDefault="00864861" w:rsidP="00DA1AA2"/>
    <w:p w14:paraId="32FD7AF5" w14:textId="77777777" w:rsidR="00864861" w:rsidRPr="002A010A" w:rsidRDefault="00410F86" w:rsidP="00FD7366">
      <w:pPr>
        <w:ind w:left="720"/>
      </w:pPr>
      <w:r w:rsidRPr="002A010A">
        <w:t xml:space="preserve">Procuring Agency’s </w:t>
      </w:r>
      <w:r w:rsidR="00864861" w:rsidRPr="002A010A">
        <w:t xml:space="preserve">right to copy the Software is limited to </w:t>
      </w:r>
      <w:r w:rsidR="00FB3AF6" w:rsidRPr="002A010A">
        <w:t xml:space="preserve">Procuring Agency’s </w:t>
      </w:r>
      <w:r w:rsidR="00864861" w:rsidRPr="002A010A">
        <w:t>archival, backup and training</w:t>
      </w:r>
      <w:r w:rsidR="00FB3AF6" w:rsidRPr="002A010A">
        <w:t xml:space="preserve"> purposes only.</w:t>
      </w:r>
      <w:r w:rsidR="00864861" w:rsidRPr="002A010A">
        <w:t xml:space="preserve"> All </w:t>
      </w:r>
      <w:r w:rsidR="00FB3AF6" w:rsidRPr="002A010A">
        <w:t xml:space="preserve">of Procuring Agency’s </w:t>
      </w:r>
      <w:r w:rsidR="00864861" w:rsidRPr="002A010A">
        <w:t xml:space="preserve">archival and backup copies of the Software are subject to the provisions of this Agreement, and </w:t>
      </w:r>
      <w:r w:rsidR="00FB3AF6" w:rsidRPr="002A010A">
        <w:t xml:space="preserve">Procuring Agency will reproduce </w:t>
      </w:r>
      <w:r w:rsidR="00864861" w:rsidRPr="002A010A">
        <w:t>all</w:t>
      </w:r>
      <w:r w:rsidR="00FB3AF6" w:rsidRPr="002A010A">
        <w:t xml:space="preserve"> Software related </w:t>
      </w:r>
      <w:r w:rsidR="00864861" w:rsidRPr="002A010A">
        <w:t xml:space="preserve">titles, patent numbers, trademarks, copyright and other restricted rights notices on </w:t>
      </w:r>
      <w:r w:rsidR="00EA1CEE" w:rsidRPr="002A010A">
        <w:t>Procuring Agency’s</w:t>
      </w:r>
      <w:r w:rsidR="00FB3AF6" w:rsidRPr="002A010A">
        <w:t xml:space="preserve"> Software</w:t>
      </w:r>
      <w:r w:rsidR="00864861" w:rsidRPr="002A010A">
        <w:t xml:space="preserve"> copies.</w:t>
      </w:r>
    </w:p>
    <w:p w14:paraId="4162DBF3" w14:textId="77777777" w:rsidR="00864861" w:rsidRPr="002A010A" w:rsidRDefault="00864861" w:rsidP="009576AB"/>
    <w:p w14:paraId="089CD60B" w14:textId="77777777" w:rsidR="00864861" w:rsidRPr="002A010A" w:rsidRDefault="00864861" w:rsidP="008F525E">
      <w:pPr>
        <w:numPr>
          <w:ilvl w:val="0"/>
          <w:numId w:val="2"/>
        </w:numPr>
        <w:ind w:left="1440" w:hanging="720"/>
      </w:pPr>
      <w:r w:rsidRPr="002A010A">
        <w:t xml:space="preserve">Contractor </w:t>
      </w:r>
      <w:r w:rsidR="006634A8" w:rsidRPr="002A010A">
        <w:t>will</w:t>
      </w:r>
      <w:r w:rsidRPr="002A010A">
        <w:t xml:space="preserve"> maintain, at Contractor’s </w:t>
      </w:r>
      <w:r w:rsidR="00004EE3" w:rsidRPr="002A010A">
        <w:t xml:space="preserve">sole </w:t>
      </w:r>
      <w:r w:rsidRPr="002A010A">
        <w:t xml:space="preserve">expense, a copy of the Software Source Code to be kept by </w:t>
      </w:r>
      <w:r w:rsidR="00550995" w:rsidRPr="002A010A">
        <w:t>E</w:t>
      </w:r>
      <w:r w:rsidRPr="002A010A">
        <w:t xml:space="preserve">scrow </w:t>
      </w:r>
      <w:r w:rsidR="00550995" w:rsidRPr="002A010A">
        <w:t>A</w:t>
      </w:r>
      <w:r w:rsidRPr="002A010A">
        <w:t>gent</w:t>
      </w:r>
      <w:r w:rsidR="00550995" w:rsidRPr="002A010A">
        <w:t xml:space="preserve"> </w:t>
      </w:r>
      <w:r w:rsidRPr="002A010A">
        <w:t xml:space="preserve">and </w:t>
      </w:r>
      <w:r w:rsidR="00FB3AF6" w:rsidRPr="002A010A">
        <w:t>will</w:t>
      </w:r>
      <w:r w:rsidRPr="002A010A">
        <w:t xml:space="preserve"> </w:t>
      </w:r>
      <w:r w:rsidR="00550995" w:rsidRPr="002A010A">
        <w:t xml:space="preserve">identify </w:t>
      </w:r>
      <w:r w:rsidR="00D106DC" w:rsidRPr="002A010A">
        <w:t>Procuring Agency</w:t>
      </w:r>
      <w:r w:rsidRPr="002A010A">
        <w:t xml:space="preserve"> as </w:t>
      </w:r>
      <w:r w:rsidR="00191F53" w:rsidRPr="002A010A">
        <w:t xml:space="preserve">an </w:t>
      </w:r>
      <w:r w:rsidRPr="002A010A">
        <w:t>authorized recipient of th</w:t>
      </w:r>
      <w:r w:rsidR="00004EE3" w:rsidRPr="002A010A">
        <w:t>e Software</w:t>
      </w:r>
      <w:r w:rsidRPr="002A010A">
        <w:t xml:space="preserve"> Source Code</w:t>
      </w:r>
      <w:r w:rsidR="00550995" w:rsidRPr="002A010A">
        <w:t xml:space="preserve"> from Escrow Agent</w:t>
      </w:r>
      <w:r w:rsidRPr="002A010A">
        <w:t xml:space="preserve">.  </w:t>
      </w:r>
      <w:r w:rsidR="00FB3AF6" w:rsidRPr="002A010A">
        <w:t>Contractor will store the</w:t>
      </w:r>
      <w:r w:rsidRPr="002A010A">
        <w:t xml:space="preserve"> </w:t>
      </w:r>
      <w:r w:rsidR="00004EE3" w:rsidRPr="002A010A">
        <w:t xml:space="preserve">Software </w:t>
      </w:r>
      <w:r w:rsidRPr="002A010A">
        <w:t xml:space="preserve">Source Code in magnetic form on media specified by </w:t>
      </w:r>
      <w:r w:rsidR="00D106DC" w:rsidRPr="002A010A">
        <w:t>Procuring Agency</w:t>
      </w:r>
      <w:r w:rsidRPr="002A010A">
        <w:t xml:space="preserve">. </w:t>
      </w:r>
      <w:r w:rsidR="00191F53" w:rsidRPr="002A010A">
        <w:t>E</w:t>
      </w:r>
      <w:r w:rsidRPr="002A010A">
        <w:t xml:space="preserve">scrow </w:t>
      </w:r>
      <w:r w:rsidR="00191F53" w:rsidRPr="002A010A">
        <w:t>A</w:t>
      </w:r>
      <w:r w:rsidRPr="002A010A">
        <w:t xml:space="preserve">gent </w:t>
      </w:r>
      <w:r w:rsidR="006634A8" w:rsidRPr="002A010A">
        <w:t>will</w:t>
      </w:r>
      <w:r w:rsidRPr="002A010A">
        <w:t xml:space="preserve"> be responsible for stor</w:t>
      </w:r>
      <w:r w:rsidR="00FB3AF6" w:rsidRPr="002A010A">
        <w:t>ing</w:t>
      </w:r>
      <w:r w:rsidRPr="002A010A">
        <w:t xml:space="preserve"> and safekeeping the </w:t>
      </w:r>
      <w:r w:rsidR="00004EE3" w:rsidRPr="002A010A">
        <w:t xml:space="preserve">Software Source Code </w:t>
      </w:r>
      <w:r w:rsidRPr="002A010A">
        <w:t xml:space="preserve">magnetic media. Contractor </w:t>
      </w:r>
      <w:r w:rsidR="006634A8" w:rsidRPr="002A010A">
        <w:t>will</w:t>
      </w:r>
      <w:r w:rsidRPr="002A010A">
        <w:t xml:space="preserve"> replace the </w:t>
      </w:r>
      <w:r w:rsidR="00FB3AF6" w:rsidRPr="002A010A">
        <w:t xml:space="preserve">escrowed </w:t>
      </w:r>
      <w:r w:rsidR="00004EE3" w:rsidRPr="002A010A">
        <w:t xml:space="preserve">Software Source Code </w:t>
      </w:r>
      <w:r w:rsidRPr="002A010A">
        <w:t xml:space="preserve">magnetic media </w:t>
      </w:r>
      <w:r w:rsidR="00004EE3" w:rsidRPr="002A010A">
        <w:t>at least</w:t>
      </w:r>
      <w:r w:rsidRPr="002A010A">
        <w:t xml:space="preserve"> every six (6) months to ensure readability and to preserve the Software at the </w:t>
      </w:r>
      <w:r w:rsidR="00004EE3" w:rsidRPr="002A010A">
        <w:t xml:space="preserve">then </w:t>
      </w:r>
      <w:r w:rsidRPr="002A010A">
        <w:t xml:space="preserve">current revision level. </w:t>
      </w:r>
      <w:r w:rsidR="00004EE3" w:rsidRPr="002A010A">
        <w:t xml:space="preserve">Contractor </w:t>
      </w:r>
      <w:r w:rsidR="006634A8" w:rsidRPr="002A010A">
        <w:t>will</w:t>
      </w:r>
      <w:r w:rsidR="00004EE3" w:rsidRPr="002A010A">
        <w:t xml:space="preserve"> i</w:t>
      </w:r>
      <w:r w:rsidRPr="002A010A">
        <w:t xml:space="preserve">nclude </w:t>
      </w:r>
      <w:r w:rsidR="00F53D65" w:rsidRPr="002A010A">
        <w:t xml:space="preserve">all associated </w:t>
      </w:r>
      <w:r w:rsidR="00EA1CEE" w:rsidRPr="002A010A">
        <w:t xml:space="preserve">Software </w:t>
      </w:r>
      <w:r w:rsidR="00F53D65" w:rsidRPr="002A010A">
        <w:t xml:space="preserve">documentation </w:t>
      </w:r>
      <w:r w:rsidRPr="002A010A">
        <w:t xml:space="preserve">with the </w:t>
      </w:r>
      <w:r w:rsidR="00004EE3" w:rsidRPr="002A010A">
        <w:t xml:space="preserve">magnetic </w:t>
      </w:r>
      <w:r w:rsidRPr="002A010A">
        <w:t>media</w:t>
      </w:r>
      <w:r w:rsidR="00004EE3" w:rsidRPr="002A010A">
        <w:t xml:space="preserve">, </w:t>
      </w:r>
      <w:r w:rsidRPr="002A010A">
        <w:t xml:space="preserve">which will allow </w:t>
      </w:r>
      <w:r w:rsidR="00D106DC" w:rsidRPr="002A010A">
        <w:t>Procuring Agency</w:t>
      </w:r>
      <w:r w:rsidRPr="002A010A">
        <w:t xml:space="preserve"> to </w:t>
      </w:r>
      <w:r w:rsidR="00004EE3" w:rsidRPr="002A010A">
        <w:t>“</w:t>
      </w:r>
      <w:r w:rsidRPr="002A010A">
        <w:t>top load,</w:t>
      </w:r>
      <w:r w:rsidR="00004EE3" w:rsidRPr="002A010A">
        <w:t>”</w:t>
      </w:r>
      <w:r w:rsidRPr="002A010A">
        <w:t xml:space="preserve"> compile and maintain the </w:t>
      </w:r>
      <w:r w:rsidR="00004EE3" w:rsidRPr="002A010A">
        <w:t>S</w:t>
      </w:r>
      <w:r w:rsidRPr="002A010A">
        <w:t xml:space="preserve">oftware in the event of </w:t>
      </w:r>
      <w:r w:rsidR="00004EE3" w:rsidRPr="002A010A">
        <w:t xml:space="preserve">Contractor’s </w:t>
      </w:r>
      <w:r w:rsidR="003C480D" w:rsidRPr="002A010A">
        <w:t>Default</w:t>
      </w:r>
      <w:r w:rsidR="00004EE3" w:rsidRPr="002A010A">
        <w:t>(s)</w:t>
      </w:r>
      <w:r w:rsidRPr="002A010A">
        <w:t>.</w:t>
      </w:r>
    </w:p>
    <w:p w14:paraId="03CC1288" w14:textId="77777777" w:rsidR="00864861" w:rsidRPr="002A010A" w:rsidRDefault="00864861" w:rsidP="00FD7366">
      <w:pPr>
        <w:ind w:left="1440" w:hanging="720"/>
      </w:pPr>
    </w:p>
    <w:p w14:paraId="46EF972A" w14:textId="77777777" w:rsidR="00864861" w:rsidRPr="002A010A" w:rsidRDefault="00864861" w:rsidP="00FD7366">
      <w:pPr>
        <w:ind w:left="1440" w:hanging="720"/>
      </w:pPr>
      <w:r w:rsidRPr="002A010A">
        <w:t>2.</w:t>
      </w:r>
      <w:r w:rsidRPr="002A010A">
        <w:tab/>
      </w:r>
      <w:r w:rsidR="002046BD" w:rsidRPr="002A010A">
        <w:t>In the event</w:t>
      </w:r>
      <w:r w:rsidRPr="002A010A">
        <w:t xml:space="preserve"> </w:t>
      </w:r>
      <w:r w:rsidR="00D106DC" w:rsidRPr="002A010A">
        <w:t>Contractor</w:t>
      </w:r>
      <w:r w:rsidR="00EA1CEE" w:rsidRPr="002A010A">
        <w:t xml:space="preserve"> (a)</w:t>
      </w:r>
      <w:r w:rsidRPr="002A010A">
        <w:t xml:space="preserve"> ceases to do business or ceases to support th</w:t>
      </w:r>
      <w:r w:rsidR="00F53D65" w:rsidRPr="002A010A">
        <w:t xml:space="preserve">e </w:t>
      </w:r>
      <w:r w:rsidRPr="002A010A">
        <w:t>Project</w:t>
      </w:r>
      <w:r w:rsidR="00EA1CEE" w:rsidRPr="002A010A">
        <w:t xml:space="preserve">, or (b) </w:t>
      </w:r>
      <w:r w:rsidR="00F53D65" w:rsidRPr="002A010A">
        <w:t>fails to</w:t>
      </w:r>
      <w:r w:rsidRPr="002A010A">
        <w:t xml:space="preserve"> make adequate provision for continued support of the Software </w:t>
      </w:r>
      <w:r w:rsidR="00F53D65" w:rsidRPr="002A010A">
        <w:t xml:space="preserve">that </w:t>
      </w:r>
      <w:r w:rsidR="00F53D65" w:rsidRPr="002A010A">
        <w:lastRenderedPageBreak/>
        <w:t>Contractor develops or</w:t>
      </w:r>
      <w:r w:rsidR="00550995" w:rsidRPr="002A010A">
        <w:t xml:space="preserve"> </w:t>
      </w:r>
      <w:r w:rsidR="00F53D65" w:rsidRPr="002A010A">
        <w:t xml:space="preserve">provides to </w:t>
      </w:r>
      <w:r w:rsidR="00D106DC" w:rsidRPr="002A010A">
        <w:t>Procuring Agency</w:t>
      </w:r>
      <w:r w:rsidR="00EA1CEE" w:rsidRPr="002A010A">
        <w:t>,</w:t>
      </w:r>
      <w:r w:rsidRPr="002A010A">
        <w:t xml:space="preserve"> </w:t>
      </w:r>
      <w:r w:rsidR="00EA1CEE" w:rsidRPr="002A010A">
        <w:t xml:space="preserve">or (c) if Contractor Defaults hereunder, </w:t>
      </w:r>
      <w:r w:rsidRPr="002A010A">
        <w:t>or</w:t>
      </w:r>
      <w:r w:rsidR="00EA1CEE" w:rsidRPr="002A010A">
        <w:t xml:space="preserve"> (d)</w:t>
      </w:r>
      <w:r w:rsidRPr="002A010A">
        <w:t xml:space="preserve"> </w:t>
      </w:r>
      <w:r w:rsidR="00EA1CEE" w:rsidRPr="002A010A">
        <w:t>if</w:t>
      </w:r>
      <w:r w:rsidRPr="002A010A">
        <w:t xml:space="preserve"> this Agreement is terminated, </w:t>
      </w:r>
      <w:r w:rsidR="00D106DC" w:rsidRPr="002A010A">
        <w:t>Contractor</w:t>
      </w:r>
      <w:r w:rsidRPr="002A010A">
        <w:t xml:space="preserve"> </w:t>
      </w:r>
      <w:r w:rsidR="006634A8" w:rsidRPr="002A010A">
        <w:t>will</w:t>
      </w:r>
      <w:r w:rsidR="00AC3B6C" w:rsidRPr="002A010A">
        <w:t>, within</w:t>
      </w:r>
      <w:r w:rsidR="00EA1CEE" w:rsidRPr="002A010A">
        <w:t xml:space="preserve"> a </w:t>
      </w:r>
      <w:r w:rsidR="00AC3B6C" w:rsidRPr="002A010A">
        <w:t>twenty-four (24) hour</w:t>
      </w:r>
      <w:r w:rsidR="00EA1CEE" w:rsidRPr="002A010A">
        <w:t xml:space="preserve"> period</w:t>
      </w:r>
      <w:r w:rsidR="00AC3B6C" w:rsidRPr="002A010A">
        <w:t xml:space="preserve">, </w:t>
      </w:r>
      <w:r w:rsidRPr="002A010A">
        <w:t xml:space="preserve">make </w:t>
      </w:r>
      <w:r w:rsidR="00EA1CEE" w:rsidRPr="002A010A">
        <w:t xml:space="preserve">all of </w:t>
      </w:r>
      <w:r w:rsidR="00F53D65" w:rsidRPr="002A010A">
        <w:t xml:space="preserve">the following items </w:t>
      </w:r>
      <w:r w:rsidRPr="002A010A">
        <w:t xml:space="preserve">available to </w:t>
      </w:r>
      <w:r w:rsidR="00D106DC" w:rsidRPr="002A010A">
        <w:t>Procuring Agency</w:t>
      </w:r>
      <w:r w:rsidRPr="002A010A">
        <w:t xml:space="preserve">: </w:t>
      </w:r>
      <w:r w:rsidR="00EA1CEE" w:rsidRPr="002A010A">
        <w:t>(i</w:t>
      </w:r>
      <w:r w:rsidRPr="002A010A">
        <w:t xml:space="preserve">) the latest available Source Code and documentation </w:t>
      </w:r>
      <w:r w:rsidR="00550995" w:rsidRPr="002A010A">
        <w:t>related to</w:t>
      </w:r>
      <w:r w:rsidRPr="002A010A">
        <w:t xml:space="preserve"> the Software </w:t>
      </w:r>
      <w:r w:rsidR="00F53D65" w:rsidRPr="002A010A">
        <w:t xml:space="preserve">that Contractor </w:t>
      </w:r>
      <w:r w:rsidRPr="002A010A">
        <w:t>develop</w:t>
      </w:r>
      <w:r w:rsidR="00F53D65" w:rsidRPr="002A010A">
        <w:t xml:space="preserve">s or provides according to </w:t>
      </w:r>
      <w:r w:rsidR="002C0834" w:rsidRPr="002A010A">
        <w:t xml:space="preserve">the </w:t>
      </w:r>
      <w:r w:rsidR="002B0379">
        <w:t>SOW</w:t>
      </w:r>
      <w:r w:rsidR="00AC3B6C" w:rsidRPr="002A010A">
        <w:t>;</w:t>
      </w:r>
      <w:r w:rsidRPr="002A010A">
        <w:t xml:space="preserve"> </w:t>
      </w:r>
      <w:r w:rsidR="00EA1CEE" w:rsidRPr="002A010A">
        <w:t>(ii)</w:t>
      </w:r>
      <w:r w:rsidRPr="002A010A">
        <w:t xml:space="preserve"> the Source Code and compiler/utilities necessary to maintain </w:t>
      </w:r>
      <w:r w:rsidR="00F53D65" w:rsidRPr="002A010A">
        <w:t xml:space="preserve">Procuring Agency’s </w:t>
      </w:r>
      <w:r w:rsidRPr="002A010A">
        <w:t xml:space="preserve">system; and, </w:t>
      </w:r>
      <w:r w:rsidR="00EA1CEE" w:rsidRPr="002A010A">
        <w:t>(iii)</w:t>
      </w:r>
      <w:r w:rsidRPr="002A010A">
        <w:t xml:space="preserve"> </w:t>
      </w:r>
      <w:r w:rsidR="00AC3B6C" w:rsidRPr="002A010A">
        <w:t xml:space="preserve">Contractor’s </w:t>
      </w:r>
      <w:r w:rsidRPr="002A010A">
        <w:t xml:space="preserve">related documentation for Software developed by third parties to the extent </w:t>
      </w:r>
      <w:r w:rsidR="00D106DC" w:rsidRPr="002A010A">
        <w:t>Contractor</w:t>
      </w:r>
      <w:r w:rsidRPr="002A010A">
        <w:t xml:space="preserve"> is authorized to disclose such Software</w:t>
      </w:r>
      <w:r w:rsidR="00F53D65" w:rsidRPr="002A010A">
        <w:t xml:space="preserve"> to Procuring Agency</w:t>
      </w:r>
      <w:r w:rsidRPr="002A010A">
        <w:t xml:space="preserve">. In </w:t>
      </w:r>
      <w:r w:rsidR="00EA1CEE" w:rsidRPr="002A010A">
        <w:t xml:space="preserve">any of the above </w:t>
      </w:r>
      <w:r w:rsidRPr="002A010A">
        <w:t>circumstances</w:t>
      </w:r>
      <w:r w:rsidR="00EA1CEE" w:rsidRPr="002A010A">
        <w:t xml:space="preserve"> (a), (b), (c) or (d),</w:t>
      </w:r>
      <w:r w:rsidRPr="002A010A">
        <w:t xml:space="preserve"> </w:t>
      </w:r>
      <w:r w:rsidR="00EA1CEE" w:rsidRPr="002A010A">
        <w:t xml:space="preserve">Contractor will, by virtue of this Section, grant </w:t>
      </w:r>
      <w:r w:rsidRPr="002A010A">
        <w:t xml:space="preserve">Procuring Agency </w:t>
      </w:r>
      <w:r w:rsidR="00EA1CEE" w:rsidRPr="002A010A">
        <w:t xml:space="preserve">an automatic, uncontested and </w:t>
      </w:r>
      <w:r w:rsidRPr="002A010A">
        <w:t xml:space="preserve">unlimited right to use, modify and copy the </w:t>
      </w:r>
      <w:r w:rsidR="00EA1CEE" w:rsidRPr="002A010A">
        <w:t xml:space="preserve">Software, the </w:t>
      </w:r>
      <w:r w:rsidRPr="002A010A">
        <w:t xml:space="preserve">Source Code and </w:t>
      </w:r>
      <w:r w:rsidR="00EA1CEE" w:rsidRPr="002A010A">
        <w:t xml:space="preserve">all of their </w:t>
      </w:r>
      <w:r w:rsidR="00F53D65" w:rsidRPr="002A010A">
        <w:t xml:space="preserve">related </w:t>
      </w:r>
      <w:r w:rsidRPr="002A010A">
        <w:t>documentation.</w:t>
      </w:r>
    </w:p>
    <w:p w14:paraId="70870317" w14:textId="77777777" w:rsidR="00864861" w:rsidRPr="002A010A" w:rsidRDefault="00864861" w:rsidP="00FD7366">
      <w:pPr>
        <w:ind w:left="1440" w:hanging="720"/>
        <w:jc w:val="both"/>
      </w:pPr>
    </w:p>
    <w:p w14:paraId="068E8B96" w14:textId="77777777" w:rsidR="00864861" w:rsidRPr="002A010A" w:rsidRDefault="00864861" w:rsidP="00346EF2">
      <w:pPr>
        <w:ind w:left="720"/>
      </w:pPr>
      <w:r w:rsidRPr="00A77DBF">
        <w:rPr>
          <w:highlight w:val="yellow"/>
        </w:rPr>
        <w:t>[</w:t>
      </w:r>
      <w:r w:rsidRPr="00912A7B">
        <w:rPr>
          <w:b/>
          <w:highlight w:val="yellow"/>
        </w:rPr>
        <w:t>CHOICE #</w:t>
      </w:r>
      <w:r w:rsidR="00084E05">
        <w:rPr>
          <w:b/>
          <w:highlight w:val="yellow"/>
        </w:rPr>
        <w:t>3</w:t>
      </w:r>
      <w:r w:rsidRPr="00912A7B">
        <w:rPr>
          <w:b/>
          <w:highlight w:val="yellow"/>
        </w:rPr>
        <w:t xml:space="preserve"> –</w:t>
      </w:r>
      <w:r w:rsidRPr="002A010A">
        <w:rPr>
          <w:b/>
        </w:rPr>
        <w:t xml:space="preserve"> </w:t>
      </w:r>
      <w:r w:rsidRPr="002A010A">
        <w:t>Not Applicable. The Parties agree there is no License.</w:t>
      </w:r>
      <w:r w:rsidRPr="00A77DBF">
        <w:rPr>
          <w:bCs/>
        </w:rPr>
        <w:t>]</w:t>
      </w:r>
    </w:p>
    <w:p w14:paraId="258DA148" w14:textId="77777777" w:rsidR="00864861" w:rsidRPr="002A010A" w:rsidRDefault="00864861" w:rsidP="009576AB"/>
    <w:p w14:paraId="45710BF1" w14:textId="77777777" w:rsidR="00864861" w:rsidRPr="002A010A" w:rsidRDefault="00864861" w:rsidP="00915AD2">
      <w:pPr>
        <w:numPr>
          <w:ilvl w:val="0"/>
          <w:numId w:val="12"/>
        </w:numPr>
      </w:pPr>
      <w:r w:rsidRPr="002A010A">
        <w:rPr>
          <w:u w:val="single"/>
        </w:rPr>
        <w:t>Source Code</w:t>
      </w:r>
      <w:r w:rsidRPr="002A010A">
        <w:t xml:space="preserve">. </w:t>
      </w:r>
      <w:r w:rsidRPr="00912A7B">
        <w:rPr>
          <w:highlight w:val="yellow"/>
        </w:rPr>
        <w:t>[</w:t>
      </w:r>
      <w:r w:rsidRPr="001E43DF">
        <w:rPr>
          <w:b/>
          <w:highlight w:val="yellow"/>
        </w:rPr>
        <w:t xml:space="preserve">CHOICE #1 – If </w:t>
      </w:r>
      <w:r w:rsidR="00F53D65" w:rsidRPr="001E43DF">
        <w:rPr>
          <w:b/>
          <w:highlight w:val="yellow"/>
        </w:rPr>
        <w:t xml:space="preserve">this is </w:t>
      </w:r>
      <w:r w:rsidRPr="001E43DF">
        <w:rPr>
          <w:b/>
          <w:highlight w:val="yellow"/>
        </w:rPr>
        <w:t>a</w:t>
      </w:r>
      <w:r w:rsidR="001E43DF">
        <w:rPr>
          <w:b/>
          <w:highlight w:val="yellow"/>
        </w:rPr>
        <w:t xml:space="preserve"> new development and/or a</w:t>
      </w:r>
      <w:r w:rsidRPr="001E43DF">
        <w:rPr>
          <w:b/>
          <w:highlight w:val="yellow"/>
        </w:rPr>
        <w:t xml:space="preserve"> maintenance and operations</w:t>
      </w:r>
      <w:r w:rsidR="00550995" w:rsidRPr="001E43DF">
        <w:rPr>
          <w:b/>
          <w:highlight w:val="yellow"/>
        </w:rPr>
        <w:t xml:space="preserve"> </w:t>
      </w:r>
      <w:r w:rsidR="00F53D65" w:rsidRPr="001E43DF">
        <w:rPr>
          <w:b/>
          <w:highlight w:val="yellow"/>
        </w:rPr>
        <w:t>agre</w:t>
      </w:r>
      <w:r w:rsidR="00550995" w:rsidRPr="001E43DF">
        <w:rPr>
          <w:b/>
          <w:highlight w:val="yellow"/>
        </w:rPr>
        <w:t>e</w:t>
      </w:r>
      <w:r w:rsidR="00F53D65" w:rsidRPr="001E43DF">
        <w:rPr>
          <w:b/>
          <w:highlight w:val="yellow"/>
        </w:rPr>
        <w:t>ment</w:t>
      </w:r>
      <w:r w:rsidRPr="001E43DF">
        <w:rPr>
          <w:b/>
          <w:highlight w:val="yellow"/>
        </w:rPr>
        <w:t>, use the following language</w:t>
      </w:r>
      <w:r w:rsidR="001E43DF" w:rsidRPr="001E43DF">
        <w:rPr>
          <w:b/>
          <w:highlight w:val="yellow"/>
        </w:rPr>
        <w:t>:</w:t>
      </w:r>
      <w:r w:rsidRPr="00912A7B">
        <w:rPr>
          <w:highlight w:val="yellow"/>
        </w:rPr>
        <w:t>]</w:t>
      </w:r>
      <w:r w:rsidRPr="002A010A">
        <w:t xml:space="preserve"> </w:t>
      </w:r>
      <w:r w:rsidR="00D106DC" w:rsidRPr="002A010A">
        <w:t>Contractor</w:t>
      </w:r>
      <w:r w:rsidRPr="002A010A">
        <w:t xml:space="preserve"> </w:t>
      </w:r>
      <w:r w:rsidR="006634A8" w:rsidRPr="002A010A">
        <w:t>will</w:t>
      </w:r>
      <w:r w:rsidRPr="002A010A">
        <w:t xml:space="preserve"> deliver any and all </w:t>
      </w:r>
      <w:r w:rsidR="00E751BD" w:rsidRPr="002A010A">
        <w:t xml:space="preserve">Software and Source Code </w:t>
      </w:r>
      <w:r w:rsidR="00DA40F7" w:rsidRPr="002A010A">
        <w:t xml:space="preserve">that </w:t>
      </w:r>
      <w:r w:rsidR="00550995" w:rsidRPr="002A010A">
        <w:t xml:space="preserve">Contractor develops </w:t>
      </w:r>
      <w:r w:rsidRPr="002A010A">
        <w:t xml:space="preserve">as a result of </w:t>
      </w:r>
      <w:r w:rsidR="00550995" w:rsidRPr="002A010A">
        <w:t xml:space="preserve">Contractor’s </w:t>
      </w:r>
      <w:r w:rsidR="001E43DF">
        <w:t xml:space="preserve">new development and/or maintenance </w:t>
      </w:r>
      <w:r w:rsidR="00550995" w:rsidRPr="002A010A">
        <w:t xml:space="preserve">Software </w:t>
      </w:r>
      <w:r w:rsidRPr="002A010A">
        <w:t>releases</w:t>
      </w:r>
      <w:r w:rsidR="00550995" w:rsidRPr="002A010A">
        <w:t>.</w:t>
      </w:r>
      <w:r w:rsidRPr="002A010A">
        <w:t xml:space="preserve"> </w:t>
      </w:r>
      <w:r w:rsidR="00E751BD" w:rsidRPr="002A010A">
        <w:t xml:space="preserve">Each of </w:t>
      </w:r>
      <w:r w:rsidR="00DA40F7" w:rsidRPr="002A010A">
        <w:t>Contractor’s</w:t>
      </w:r>
      <w:r w:rsidRPr="002A010A">
        <w:t xml:space="preserve"> </w:t>
      </w:r>
      <w:r w:rsidR="00DA40F7" w:rsidRPr="002A010A">
        <w:t>Application Deployment Package</w:t>
      </w:r>
      <w:r w:rsidR="00E751BD" w:rsidRPr="002A010A">
        <w:t>s</w:t>
      </w:r>
      <w:r w:rsidR="00DA40F7" w:rsidRPr="002A010A">
        <w:t xml:space="preserve"> (“ADP”</w:t>
      </w:r>
      <w:r w:rsidR="00E751BD" w:rsidRPr="002A010A">
        <w:t xml:space="preserve">) </w:t>
      </w:r>
      <w:r w:rsidRPr="002A010A">
        <w:t>must be able to reproduce fully operational application</w:t>
      </w:r>
      <w:r w:rsidR="00F53D65" w:rsidRPr="002A010A">
        <w:t>s</w:t>
      </w:r>
      <w:r w:rsidRPr="002A010A">
        <w:t xml:space="preserve"> that include all base application functionalit</w:t>
      </w:r>
      <w:r w:rsidR="00F53D65" w:rsidRPr="002A010A">
        <w:t>ies</w:t>
      </w:r>
      <w:r w:rsidRPr="002A010A">
        <w:t>, all cumulative release functionalit</w:t>
      </w:r>
      <w:r w:rsidR="00F53D65" w:rsidRPr="002A010A">
        <w:t>ies</w:t>
      </w:r>
      <w:r w:rsidRPr="002A010A">
        <w:t xml:space="preserve"> and includ</w:t>
      </w:r>
      <w:r w:rsidR="00F53D65" w:rsidRPr="002A010A">
        <w:t>e</w:t>
      </w:r>
      <w:r w:rsidRPr="002A010A">
        <w:t xml:space="preserve"> the functionalit</w:t>
      </w:r>
      <w:r w:rsidR="00F53D65" w:rsidRPr="002A010A">
        <w:t>ies</w:t>
      </w:r>
      <w:r w:rsidRPr="002A010A">
        <w:t xml:space="preserve">, as documented, verified and supported by </w:t>
      </w:r>
      <w:r w:rsidR="00D106DC" w:rsidRPr="002A010A">
        <w:t>Contractor</w:t>
      </w:r>
      <w:r w:rsidRPr="002A010A">
        <w:t xml:space="preserve">, which comprise </w:t>
      </w:r>
      <w:r w:rsidR="00F53D65" w:rsidRPr="002A010A">
        <w:t xml:space="preserve">each </w:t>
      </w:r>
      <w:r w:rsidRPr="002A010A">
        <w:t>new application release.</w:t>
      </w:r>
    </w:p>
    <w:p w14:paraId="1CE3ECA7" w14:textId="77777777" w:rsidR="00864861" w:rsidRPr="002A010A" w:rsidRDefault="00864861" w:rsidP="008E0C80">
      <w:pPr>
        <w:ind w:left="360"/>
      </w:pPr>
    </w:p>
    <w:p w14:paraId="6EFA7CCF" w14:textId="77777777" w:rsidR="00864861" w:rsidRPr="002A010A" w:rsidRDefault="00864861" w:rsidP="008E0C80">
      <w:pPr>
        <w:ind w:left="720"/>
      </w:pPr>
      <w:r w:rsidRPr="00912A7B">
        <w:rPr>
          <w:highlight w:val="yellow"/>
        </w:rPr>
        <w:t>[</w:t>
      </w:r>
      <w:r w:rsidRPr="001E43DF">
        <w:rPr>
          <w:b/>
          <w:highlight w:val="yellow"/>
        </w:rPr>
        <w:t xml:space="preserve">CHOICE #2 – If Contractor will hold </w:t>
      </w:r>
      <w:r w:rsidR="00F53D65" w:rsidRPr="001E43DF">
        <w:rPr>
          <w:b/>
          <w:highlight w:val="yellow"/>
        </w:rPr>
        <w:t>S</w:t>
      </w:r>
      <w:r w:rsidRPr="001E43DF">
        <w:rPr>
          <w:b/>
          <w:highlight w:val="yellow"/>
        </w:rPr>
        <w:t xml:space="preserve">oftware </w:t>
      </w:r>
      <w:r w:rsidR="00E751BD" w:rsidRPr="001E43DF">
        <w:rPr>
          <w:b/>
          <w:highlight w:val="yellow"/>
        </w:rPr>
        <w:t xml:space="preserve">and Source Code </w:t>
      </w:r>
      <w:r w:rsidRPr="001E43DF">
        <w:rPr>
          <w:b/>
          <w:highlight w:val="yellow"/>
        </w:rPr>
        <w:t>in escrow, use the following language</w:t>
      </w:r>
      <w:r w:rsidR="001E43DF" w:rsidRPr="001E43DF">
        <w:rPr>
          <w:b/>
          <w:highlight w:val="yellow"/>
        </w:rPr>
        <w:t>:</w:t>
      </w:r>
      <w:r w:rsidRPr="00912A7B">
        <w:rPr>
          <w:highlight w:val="yellow"/>
        </w:rPr>
        <w:t>]</w:t>
      </w:r>
      <w:r w:rsidRPr="002A010A">
        <w:t xml:space="preserve"> For each maintenance release, </w:t>
      </w:r>
      <w:r w:rsidR="00DA40F7" w:rsidRPr="002A010A">
        <w:t xml:space="preserve">at Contractor’s sole expense, Contractor will update </w:t>
      </w:r>
      <w:r w:rsidR="00E751BD" w:rsidRPr="002A010A">
        <w:t xml:space="preserve">Contractor’s Application Deployment Packages (“ADP”) </w:t>
      </w:r>
      <w:r w:rsidRPr="002A010A">
        <w:t xml:space="preserve">and </w:t>
      </w:r>
      <w:r w:rsidR="00DA40F7" w:rsidRPr="002A010A">
        <w:t>place the updated ADP for escrow with E</w:t>
      </w:r>
      <w:r w:rsidRPr="002A010A">
        <w:t xml:space="preserve">scrow </w:t>
      </w:r>
      <w:r w:rsidR="00DA40F7" w:rsidRPr="002A010A">
        <w:t>A</w:t>
      </w:r>
      <w:r w:rsidRPr="002A010A">
        <w:t>gent</w:t>
      </w:r>
      <w:r w:rsidR="00DA40F7" w:rsidRPr="002A010A">
        <w:t>.</w:t>
      </w:r>
      <w:r w:rsidRPr="002A010A">
        <w:t xml:space="preserve"> The A</w:t>
      </w:r>
      <w:r w:rsidR="00DA40F7" w:rsidRPr="002A010A">
        <w:t>DP</w:t>
      </w:r>
      <w:r w:rsidRPr="002A010A">
        <w:t xml:space="preserve"> </w:t>
      </w:r>
      <w:r w:rsidR="006634A8" w:rsidRPr="002A010A">
        <w:t>will</w:t>
      </w:r>
      <w:r w:rsidRPr="002A010A">
        <w:t xml:space="preserve"> be in magnetic or digital form on media specified by </w:t>
      </w:r>
      <w:r w:rsidR="00D106DC" w:rsidRPr="002A010A">
        <w:t>Procuring Agency</w:t>
      </w:r>
      <w:r w:rsidRPr="002A010A">
        <w:t xml:space="preserve">. </w:t>
      </w:r>
      <w:r w:rsidR="00DA40F7" w:rsidRPr="002A010A">
        <w:t>E</w:t>
      </w:r>
      <w:r w:rsidRPr="002A010A">
        <w:t xml:space="preserve">scrow </w:t>
      </w:r>
      <w:r w:rsidR="00DA40F7" w:rsidRPr="002A010A">
        <w:t>A</w:t>
      </w:r>
      <w:r w:rsidRPr="002A010A">
        <w:t xml:space="preserve">gent </w:t>
      </w:r>
      <w:r w:rsidR="006634A8" w:rsidRPr="002A010A">
        <w:t>will</w:t>
      </w:r>
      <w:r w:rsidRPr="002A010A">
        <w:t xml:space="preserve"> be responsible for storage and safekeeping of the </w:t>
      </w:r>
      <w:r w:rsidR="00DA40F7" w:rsidRPr="002A010A">
        <w:t xml:space="preserve">ADP </w:t>
      </w:r>
      <w:r w:rsidRPr="002A010A">
        <w:t xml:space="preserve">storage media. </w:t>
      </w:r>
      <w:r w:rsidR="00E751BD" w:rsidRPr="002A010A">
        <w:t>Contractor will identify Procuring Agency to Escrow Agent as an authorized recipient of the ADP storage media,</w:t>
      </w:r>
      <w:r w:rsidRPr="002A010A">
        <w:t xml:space="preserve"> which </w:t>
      </w:r>
      <w:r w:rsidR="006634A8" w:rsidRPr="002A010A">
        <w:t>will</w:t>
      </w:r>
      <w:r w:rsidRPr="002A010A">
        <w:t xml:space="preserve"> contain the most recent </w:t>
      </w:r>
      <w:r w:rsidR="00E751BD" w:rsidRPr="002A010A">
        <w:t>application release.</w:t>
      </w:r>
    </w:p>
    <w:p w14:paraId="1A930F9B" w14:textId="77777777" w:rsidR="00864861" w:rsidRPr="002A010A" w:rsidRDefault="00864861" w:rsidP="008E0C80">
      <w:pPr>
        <w:ind w:left="720"/>
      </w:pPr>
    </w:p>
    <w:p w14:paraId="16CA7145" w14:textId="77777777" w:rsidR="00864861" w:rsidRPr="002A010A" w:rsidRDefault="00864861" w:rsidP="008E0C80">
      <w:pPr>
        <w:ind w:left="720"/>
      </w:pPr>
      <w:r w:rsidRPr="00912A7B">
        <w:rPr>
          <w:highlight w:val="yellow"/>
        </w:rPr>
        <w:t>[</w:t>
      </w:r>
      <w:r w:rsidRPr="001E43DF">
        <w:rPr>
          <w:b/>
          <w:highlight w:val="yellow"/>
        </w:rPr>
        <w:t xml:space="preserve">CHOICE #3 – If Contractor will not hold </w:t>
      </w:r>
      <w:r w:rsidR="00E751BD" w:rsidRPr="001E43DF">
        <w:rPr>
          <w:b/>
          <w:highlight w:val="yellow"/>
        </w:rPr>
        <w:t>S</w:t>
      </w:r>
      <w:r w:rsidRPr="001E43DF">
        <w:rPr>
          <w:b/>
          <w:highlight w:val="yellow"/>
        </w:rPr>
        <w:t xml:space="preserve">oftware </w:t>
      </w:r>
      <w:r w:rsidR="00E751BD" w:rsidRPr="001E43DF">
        <w:rPr>
          <w:b/>
          <w:highlight w:val="yellow"/>
        </w:rPr>
        <w:t xml:space="preserve">and/or Source Code </w:t>
      </w:r>
      <w:r w:rsidRPr="001E43DF">
        <w:rPr>
          <w:b/>
          <w:highlight w:val="yellow"/>
        </w:rPr>
        <w:t>in escrow, use the following language</w:t>
      </w:r>
      <w:r w:rsidR="001E43DF" w:rsidRPr="001E43DF">
        <w:rPr>
          <w:b/>
          <w:highlight w:val="yellow"/>
        </w:rPr>
        <w:t>:</w:t>
      </w:r>
      <w:r w:rsidRPr="00912A7B">
        <w:rPr>
          <w:highlight w:val="yellow"/>
        </w:rPr>
        <w:t>]</w:t>
      </w:r>
      <w:r w:rsidRPr="002A010A">
        <w:t xml:space="preserve"> </w:t>
      </w:r>
      <w:r w:rsidR="00E751BD" w:rsidRPr="002A010A">
        <w:t>For each maintenance release, at Contractor’s sole expense, Contractor will update Contractor’s Application Deployment Packages (“ADP”) and deliver the updated ADP to Procuring Agency in magnetic or digital form on media specified by Procuring Agency.</w:t>
      </w:r>
    </w:p>
    <w:p w14:paraId="6F68343D" w14:textId="77777777" w:rsidR="00864861" w:rsidRPr="002A010A" w:rsidRDefault="00864861" w:rsidP="008E0C80">
      <w:pPr>
        <w:ind w:left="720"/>
      </w:pPr>
    </w:p>
    <w:p w14:paraId="0BA8EFA4" w14:textId="77777777" w:rsidR="00864861" w:rsidRPr="002A010A" w:rsidRDefault="00864861" w:rsidP="008E0C80">
      <w:pPr>
        <w:ind w:left="720"/>
      </w:pPr>
      <w:r w:rsidRPr="00912A7B">
        <w:rPr>
          <w:highlight w:val="yellow"/>
        </w:rPr>
        <w:t>[</w:t>
      </w:r>
      <w:r w:rsidRPr="00912A7B">
        <w:rPr>
          <w:b/>
          <w:highlight w:val="yellow"/>
        </w:rPr>
        <w:t>CHOICE #4 –</w:t>
      </w:r>
      <w:r w:rsidRPr="002A010A">
        <w:rPr>
          <w:b/>
        </w:rPr>
        <w:t xml:space="preserve"> </w:t>
      </w:r>
      <w:r w:rsidRPr="002A010A">
        <w:t>Not Applicable.  The Parties agree there is no Source Code.]</w:t>
      </w:r>
    </w:p>
    <w:p w14:paraId="6AFE1435" w14:textId="77777777" w:rsidR="00864861" w:rsidRPr="002A010A" w:rsidRDefault="00864861" w:rsidP="009576AB"/>
    <w:p w14:paraId="305A26D9" w14:textId="77777777" w:rsidR="00864861" w:rsidRPr="002A010A" w:rsidRDefault="00D106DC" w:rsidP="00915AD2">
      <w:pPr>
        <w:numPr>
          <w:ilvl w:val="0"/>
          <w:numId w:val="12"/>
        </w:numPr>
      </w:pPr>
      <w:r w:rsidRPr="002A010A">
        <w:rPr>
          <w:u w:val="single"/>
        </w:rPr>
        <w:t>Procuring Agency</w:t>
      </w:r>
      <w:r w:rsidR="00864861" w:rsidRPr="002A010A">
        <w:rPr>
          <w:u w:val="single"/>
        </w:rPr>
        <w:t>’s Rights</w:t>
      </w:r>
      <w:r w:rsidR="00864861" w:rsidRPr="002A010A">
        <w:t>.</w:t>
      </w:r>
    </w:p>
    <w:p w14:paraId="0D911466" w14:textId="77777777" w:rsidR="00864861" w:rsidRPr="002A010A" w:rsidRDefault="00864861" w:rsidP="008F525E">
      <w:pPr>
        <w:pStyle w:val="BodyTextIndent3"/>
        <w:numPr>
          <w:ilvl w:val="0"/>
          <w:numId w:val="7"/>
        </w:numPr>
        <w:ind w:left="1440" w:hanging="720"/>
        <w:jc w:val="left"/>
      </w:pPr>
      <w:r w:rsidRPr="002A010A">
        <w:rPr>
          <w:u w:val="single"/>
        </w:rPr>
        <w:t>Rights to Software</w:t>
      </w:r>
      <w:r w:rsidRPr="001C4776">
        <w:t xml:space="preserve">. </w:t>
      </w:r>
      <w:r w:rsidRPr="00794BBE">
        <w:rPr>
          <w:highlight w:val="yellow"/>
        </w:rPr>
        <w:t>[</w:t>
      </w:r>
      <w:r w:rsidRPr="001E43DF">
        <w:rPr>
          <w:b/>
          <w:highlight w:val="yellow"/>
        </w:rPr>
        <w:t xml:space="preserve">CHOICE #1 – If </w:t>
      </w:r>
      <w:r w:rsidR="00D106DC" w:rsidRPr="001E43DF">
        <w:rPr>
          <w:b/>
          <w:highlight w:val="yellow"/>
        </w:rPr>
        <w:t>Procuring Agency</w:t>
      </w:r>
      <w:r w:rsidRPr="001E43DF">
        <w:rPr>
          <w:b/>
          <w:highlight w:val="yellow"/>
        </w:rPr>
        <w:t xml:space="preserve"> has right to </w:t>
      </w:r>
      <w:r w:rsidR="00E751BD" w:rsidRPr="001E43DF">
        <w:rPr>
          <w:b/>
          <w:highlight w:val="yellow"/>
        </w:rPr>
        <w:t xml:space="preserve">own </w:t>
      </w:r>
      <w:r w:rsidRPr="001E43DF">
        <w:rPr>
          <w:b/>
          <w:highlight w:val="yellow"/>
        </w:rPr>
        <w:t>the Software, use the following language</w:t>
      </w:r>
      <w:r w:rsidR="001E43DF" w:rsidRPr="001E43DF">
        <w:rPr>
          <w:b/>
          <w:highlight w:val="yellow"/>
        </w:rPr>
        <w:t>:</w:t>
      </w:r>
      <w:r w:rsidR="00E751BD" w:rsidRPr="00794BBE">
        <w:rPr>
          <w:highlight w:val="yellow"/>
        </w:rPr>
        <w:t>]</w:t>
      </w:r>
      <w:r w:rsidRPr="002A010A">
        <w:t xml:space="preserve"> </w:t>
      </w:r>
      <w:r w:rsidR="00D106DC" w:rsidRPr="002A010A">
        <w:t>Procuring Agency</w:t>
      </w:r>
      <w:r w:rsidRPr="002A010A">
        <w:t xml:space="preserve"> will own all right, title, and interest in and to </w:t>
      </w:r>
      <w:r w:rsidR="00D106DC" w:rsidRPr="002A010A">
        <w:t>Procuring Agency</w:t>
      </w:r>
      <w:r w:rsidRPr="002A010A">
        <w:t xml:space="preserve">’s </w:t>
      </w:r>
      <w:bookmarkStart w:id="2" w:name="_Hlk15389308"/>
      <w:r w:rsidRPr="002A010A">
        <w:t xml:space="preserve">Confidential Information, </w:t>
      </w:r>
      <w:r w:rsidR="00E751BD" w:rsidRPr="002A010A">
        <w:t xml:space="preserve">the Software, the Source Code and other </w:t>
      </w:r>
      <w:r w:rsidR="002C0834" w:rsidRPr="002A010A">
        <w:t>Deliverables</w:t>
      </w:r>
      <w:bookmarkEnd w:id="2"/>
      <w:r w:rsidRPr="002A010A">
        <w:t>, including without limitation</w:t>
      </w:r>
      <w:r w:rsidR="00E751BD" w:rsidRPr="002A010A">
        <w:t>,</w:t>
      </w:r>
      <w:r w:rsidRPr="002A010A">
        <w:t xml:space="preserve"> </w:t>
      </w:r>
      <w:r w:rsidRPr="002A010A">
        <w:lastRenderedPageBreak/>
        <w:t xml:space="preserve">the specifications, the work plan, and the Custom Software, except that </w:t>
      </w:r>
      <w:r w:rsidR="002C0834" w:rsidRPr="002A010A">
        <w:t>the Deliverables</w:t>
      </w:r>
      <w:r w:rsidRPr="002A010A">
        <w:t xml:space="preserve"> will not include third party software and </w:t>
      </w:r>
      <w:r w:rsidR="00E751BD" w:rsidRPr="002A010A">
        <w:t>its</w:t>
      </w:r>
      <w:r w:rsidRPr="002A010A">
        <w:t xml:space="preserve"> associated documentation for </w:t>
      </w:r>
      <w:r w:rsidR="00E751BD" w:rsidRPr="002A010A">
        <w:t xml:space="preserve">the </w:t>
      </w:r>
      <w:r w:rsidRPr="002A010A">
        <w:t xml:space="preserve">purposes of this Section. </w:t>
      </w:r>
      <w:r w:rsidR="00D106DC" w:rsidRPr="002A010A">
        <w:t>Contractor</w:t>
      </w:r>
      <w:r w:rsidRPr="002A010A">
        <w:t xml:space="preserve"> will take all actions necessary and transfer ownership of </w:t>
      </w:r>
      <w:r w:rsidR="002C0834" w:rsidRPr="002A010A">
        <w:t xml:space="preserve">the </w:t>
      </w:r>
      <w:r w:rsidR="00E751BD" w:rsidRPr="002A010A">
        <w:t>Confidential Information, the Software, the Source Code and the other Deliverables</w:t>
      </w:r>
      <w:r w:rsidRPr="002A010A">
        <w:t xml:space="preserve"> to </w:t>
      </w:r>
      <w:r w:rsidR="00D106DC" w:rsidRPr="002A010A">
        <w:t>Procuring Agency</w:t>
      </w:r>
      <w:r w:rsidRPr="002A010A">
        <w:t xml:space="preserve">, without limitation, </w:t>
      </w:r>
      <w:r w:rsidR="00E751BD" w:rsidRPr="002A010A">
        <w:t xml:space="preserve">as well as the </w:t>
      </w:r>
      <w:r w:rsidRPr="002A010A">
        <w:t xml:space="preserve">Custom Software and associated Documentation on Final Acceptance or as otherwise provided </w:t>
      </w:r>
      <w:r w:rsidR="00E751BD" w:rsidRPr="002A010A">
        <w:t>hereunder</w:t>
      </w:r>
      <w:r w:rsidRPr="001C4776">
        <w:t>.</w:t>
      </w:r>
      <w:r w:rsidR="00AC67C7" w:rsidRPr="001C4776">
        <w:t>]</w:t>
      </w:r>
      <w:r w:rsidR="00A77DBF">
        <w:t xml:space="preserve"> </w:t>
      </w:r>
      <w:r w:rsidR="0073083E" w:rsidRPr="00AC67C7">
        <w:rPr>
          <w:highlight w:val="yellow"/>
        </w:rPr>
        <w:t>[</w:t>
      </w:r>
      <w:r w:rsidR="0073083E" w:rsidRPr="00AC67C7">
        <w:rPr>
          <w:b/>
          <w:highlight w:val="yellow"/>
        </w:rPr>
        <w:t>CHOICE #2 –</w:t>
      </w:r>
      <w:r w:rsidR="0073083E" w:rsidRPr="0073083E">
        <w:rPr>
          <w:bCs/>
        </w:rPr>
        <w:t xml:space="preserve">Procuring Agency will have rights to the software as </w:t>
      </w:r>
      <w:r w:rsidR="004A4E58">
        <w:rPr>
          <w:bCs/>
        </w:rPr>
        <w:t>stated</w:t>
      </w:r>
      <w:r w:rsidR="0073083E" w:rsidRPr="0073083E">
        <w:rPr>
          <w:bCs/>
        </w:rPr>
        <w:t xml:space="preserve"> in Article 2.</w:t>
      </w:r>
      <w:r w:rsidR="0073083E">
        <w:rPr>
          <w:bCs/>
        </w:rPr>
        <w:t xml:space="preserve"> </w:t>
      </w:r>
      <w:r w:rsidR="0073083E" w:rsidRPr="0073083E">
        <w:rPr>
          <w:bCs/>
        </w:rPr>
        <w:t>D</w:t>
      </w:r>
      <w:r w:rsidR="0073083E">
        <w:t>.</w:t>
      </w:r>
      <w:r w:rsidR="004A4E58">
        <w:t>, above.</w:t>
      </w:r>
      <w:r w:rsidR="0073083E" w:rsidRPr="00AC67C7">
        <w:rPr>
          <w:highlight w:val="yellow"/>
        </w:rPr>
        <w:t xml:space="preserve">] </w:t>
      </w:r>
      <w:r w:rsidRPr="00AC67C7">
        <w:rPr>
          <w:highlight w:val="yellow"/>
        </w:rPr>
        <w:t>[</w:t>
      </w:r>
      <w:r w:rsidRPr="00AC67C7">
        <w:rPr>
          <w:b/>
          <w:highlight w:val="yellow"/>
        </w:rPr>
        <w:t>CHOICE #</w:t>
      </w:r>
      <w:r w:rsidR="0073083E">
        <w:rPr>
          <w:b/>
          <w:highlight w:val="yellow"/>
        </w:rPr>
        <w:t>3</w:t>
      </w:r>
      <w:r w:rsidRPr="00AC67C7">
        <w:rPr>
          <w:b/>
          <w:highlight w:val="yellow"/>
        </w:rPr>
        <w:t xml:space="preserve"> –</w:t>
      </w:r>
      <w:r w:rsidRPr="002A010A">
        <w:rPr>
          <w:b/>
        </w:rPr>
        <w:t xml:space="preserve"> </w:t>
      </w:r>
      <w:r w:rsidRPr="002A010A">
        <w:t xml:space="preserve">Not Applicable. The Parties agree </w:t>
      </w:r>
      <w:r w:rsidR="001E43DF">
        <w:t>that this is an agreement pertaining only to professional services and does not involve the provision or use of Software.</w:t>
      </w:r>
      <w:r w:rsidRPr="00AC67C7">
        <w:rPr>
          <w:highlight w:val="yellow"/>
        </w:rPr>
        <w:t>]</w:t>
      </w:r>
    </w:p>
    <w:p w14:paraId="11C83E10" w14:textId="77777777" w:rsidR="00864861" w:rsidRDefault="00864861" w:rsidP="008F525E">
      <w:pPr>
        <w:numPr>
          <w:ilvl w:val="0"/>
          <w:numId w:val="7"/>
        </w:numPr>
        <w:ind w:left="1440" w:hanging="720"/>
      </w:pPr>
      <w:r w:rsidRPr="002A010A">
        <w:rPr>
          <w:u w:val="single"/>
        </w:rPr>
        <w:t>P</w:t>
      </w:r>
      <w:r w:rsidR="00E751BD" w:rsidRPr="002A010A">
        <w:rPr>
          <w:u w:val="single"/>
        </w:rPr>
        <w:t>rotection of P</w:t>
      </w:r>
      <w:r w:rsidRPr="002A010A">
        <w:rPr>
          <w:u w:val="single"/>
        </w:rPr>
        <w:t>roprietary Rights</w:t>
      </w:r>
      <w:r w:rsidRPr="002A010A">
        <w:t xml:space="preserve">. </w:t>
      </w:r>
      <w:r w:rsidR="00D106DC" w:rsidRPr="002A010A">
        <w:t>Contractor</w:t>
      </w:r>
      <w:r w:rsidRPr="002A010A">
        <w:t xml:space="preserve"> will reproduce and </w:t>
      </w:r>
      <w:r w:rsidR="00E751BD" w:rsidRPr="002A010A">
        <w:t>attach</w:t>
      </w:r>
      <w:r w:rsidRPr="002A010A">
        <w:t xml:space="preserve"> the State</w:t>
      </w:r>
      <w:r w:rsidR="00362718" w:rsidRPr="002A010A">
        <w:t>’s</w:t>
      </w:r>
      <w:r w:rsidRPr="002A010A">
        <w:t xml:space="preserve"> copyright</w:t>
      </w:r>
      <w:r w:rsidR="006773E4" w:rsidRPr="002A010A">
        <w:t xml:space="preserve">, product identifications and </w:t>
      </w:r>
      <w:r w:rsidRPr="002A010A">
        <w:t xml:space="preserve">other proprietary notices on </w:t>
      </w:r>
      <w:r w:rsidR="006773E4" w:rsidRPr="002A010A">
        <w:t>the copies Contractor makes and delivers of the Software, the Source Code and other Deliverables for Procuring Agency</w:t>
      </w:r>
      <w:r w:rsidRPr="002A010A">
        <w:t xml:space="preserve">, in whole or in part, or on any </w:t>
      </w:r>
      <w:r w:rsidR="00E751BD" w:rsidRPr="002A010A">
        <w:t xml:space="preserve">electronic, hard copy or other tangible </w:t>
      </w:r>
      <w:r w:rsidRPr="002A010A">
        <w:t xml:space="preserve">form of </w:t>
      </w:r>
      <w:r w:rsidR="002C0834" w:rsidRPr="002A010A">
        <w:t>the Deliverables</w:t>
      </w:r>
      <w:r w:rsidRPr="002A010A">
        <w:t>.</w:t>
      </w:r>
    </w:p>
    <w:p w14:paraId="4A019758" w14:textId="77777777" w:rsidR="00CB2651" w:rsidRPr="001E43DF" w:rsidRDefault="00CB2651" w:rsidP="00CB2651">
      <w:pPr>
        <w:pStyle w:val="ListParagraph"/>
        <w:numPr>
          <w:ilvl w:val="0"/>
          <w:numId w:val="7"/>
        </w:numPr>
        <w:ind w:left="1440" w:hanging="720"/>
        <w:rPr>
          <w:sz w:val="22"/>
          <w:szCs w:val="22"/>
        </w:rPr>
      </w:pPr>
      <w:r w:rsidRPr="001E43DF">
        <w:rPr>
          <w:u w:val="single"/>
        </w:rPr>
        <w:t>Protection of Data</w:t>
      </w:r>
      <w:r w:rsidRPr="001E43DF">
        <w:t xml:space="preserve">. Contractor will protect and safekeep all of Procuring Agency’s Data to the same or a higher degree of care that Contractor takes with respect to its own information and data. Contractor will implement all measures necessary to protect Procuring Agency’s Data from any and all harm, including but not limited to, breach, intrusion, contamination, corruption, loss, leak, theft, disintegration, viral attack, </w:t>
      </w:r>
      <w:r w:rsidRPr="00893825">
        <w:rPr>
          <w:shd w:val="clear" w:color="auto" w:fill="FFFFFF"/>
        </w:rPr>
        <w:t>denial</w:t>
      </w:r>
      <w:r w:rsidRPr="001E43DF">
        <w:rPr>
          <w:color w:val="494949"/>
          <w:shd w:val="clear" w:color="auto" w:fill="FFFFFF"/>
        </w:rPr>
        <w:t>-</w:t>
      </w:r>
      <w:r w:rsidRPr="001E43DF">
        <w:rPr>
          <w:bdr w:val="none" w:sz="0" w:space="0" w:color="auto" w:frame="1"/>
        </w:rPr>
        <w:t>of-service, malware, worms, trojans, ransomware, hacking, phishing, skimming</w:t>
      </w:r>
      <w:r w:rsidR="00893825">
        <w:rPr>
          <w:bdr w:val="none" w:sz="0" w:space="0" w:color="auto" w:frame="1"/>
        </w:rPr>
        <w:t xml:space="preserve"> </w:t>
      </w:r>
      <w:r w:rsidRPr="001E43DF">
        <w:t xml:space="preserve">and other damage of any kind (collectively “Data Damage”), whether caused by Contractor, Contractor’s Employees or one or more third parties. In the event </w:t>
      </w:r>
      <w:r w:rsidR="00203B73" w:rsidRPr="001E43DF">
        <w:t xml:space="preserve">a </w:t>
      </w:r>
      <w:r w:rsidRPr="001E43DF">
        <w:t xml:space="preserve">Data Damage </w:t>
      </w:r>
      <w:r w:rsidR="00203B73" w:rsidRPr="001E43DF">
        <w:t xml:space="preserve">incident </w:t>
      </w:r>
      <w:r w:rsidRPr="001E43DF">
        <w:t xml:space="preserve">occurs while Procuring Agency’s Data is within Contractor’s </w:t>
      </w:r>
      <w:r w:rsidR="00F17171" w:rsidRPr="001E43DF">
        <w:t xml:space="preserve">purview and/or </w:t>
      </w:r>
      <w:r w:rsidRPr="001E43DF">
        <w:t xml:space="preserve">control, within one (1) hour of Contractor’s discovery of </w:t>
      </w:r>
      <w:r w:rsidR="00203B73" w:rsidRPr="001E43DF">
        <w:t>a</w:t>
      </w:r>
      <w:r w:rsidRPr="001E43DF">
        <w:t xml:space="preserve"> Data Damage incident, Contractor will notify the Project Manager concerning the Data Damage incident, including sufficient information for the Project Manager to determine, in conjunction with Contractor, which measures, if any, Contractor must implement to mitigate the Data Damage.</w:t>
      </w:r>
    </w:p>
    <w:p w14:paraId="3A17F944" w14:textId="77777777" w:rsidR="00864861" w:rsidRPr="002A010A" w:rsidRDefault="00864861" w:rsidP="001A1F09">
      <w:pPr>
        <w:pStyle w:val="ListParagraph"/>
        <w:numPr>
          <w:ilvl w:val="0"/>
          <w:numId w:val="7"/>
        </w:numPr>
        <w:ind w:left="1440" w:hanging="720"/>
      </w:pPr>
      <w:r w:rsidRPr="001A1F09">
        <w:rPr>
          <w:u w:val="single"/>
        </w:rPr>
        <w:t>Rights to Data</w:t>
      </w:r>
      <w:r w:rsidRPr="0099647B">
        <w:t>.</w:t>
      </w:r>
      <w:r w:rsidR="00A77DBF">
        <w:t xml:space="preserve"> </w:t>
      </w:r>
      <w:r w:rsidRPr="001A1F09">
        <w:rPr>
          <w:highlight w:val="yellow"/>
        </w:rPr>
        <w:t>[</w:t>
      </w:r>
      <w:r w:rsidRPr="001E43DF">
        <w:rPr>
          <w:b/>
          <w:highlight w:val="yellow"/>
        </w:rPr>
        <w:t xml:space="preserve">CHOICE #1 – If </w:t>
      </w:r>
      <w:r w:rsidR="00E66D96" w:rsidRPr="001E43DF">
        <w:rPr>
          <w:b/>
          <w:highlight w:val="yellow"/>
        </w:rPr>
        <w:t xml:space="preserve">the Data belongs to </w:t>
      </w:r>
      <w:r w:rsidR="00D106DC" w:rsidRPr="001E43DF">
        <w:rPr>
          <w:b/>
          <w:highlight w:val="yellow"/>
        </w:rPr>
        <w:t>Procuring Agency</w:t>
      </w:r>
      <w:r w:rsidRPr="001E43DF">
        <w:rPr>
          <w:b/>
          <w:highlight w:val="yellow"/>
        </w:rPr>
        <w:t>, use the following language</w:t>
      </w:r>
      <w:r w:rsidR="001E43DF" w:rsidRPr="001E43DF">
        <w:rPr>
          <w:b/>
          <w:highlight w:val="yellow"/>
        </w:rPr>
        <w:t>:</w:t>
      </w:r>
      <w:r w:rsidR="00E751BD" w:rsidRPr="001A1F09">
        <w:rPr>
          <w:highlight w:val="yellow"/>
        </w:rPr>
        <w:t>]</w:t>
      </w:r>
      <w:r w:rsidRPr="002A010A">
        <w:t xml:space="preserve"> Any and all </w:t>
      </w:r>
      <w:r w:rsidR="006773E4" w:rsidRPr="002A010A">
        <w:t>of Procuring Agency’s D</w:t>
      </w:r>
      <w:r w:rsidRPr="002A010A">
        <w:t xml:space="preserve">ata </w:t>
      </w:r>
      <w:r w:rsidR="006773E4" w:rsidRPr="002A010A">
        <w:t xml:space="preserve">that is stored upon </w:t>
      </w:r>
      <w:r w:rsidR="00D106DC" w:rsidRPr="002A010A">
        <w:t>Contractor</w:t>
      </w:r>
      <w:r w:rsidRPr="002A010A">
        <w:t xml:space="preserve">’s servers or </w:t>
      </w:r>
      <w:r w:rsidR="006773E4" w:rsidRPr="002A010A">
        <w:t xml:space="preserve">lies </w:t>
      </w:r>
      <w:r w:rsidRPr="002A010A">
        <w:t xml:space="preserve">within </w:t>
      </w:r>
      <w:r w:rsidR="00D106DC" w:rsidRPr="002A010A">
        <w:t>Contractor</w:t>
      </w:r>
      <w:r w:rsidR="007A6E95">
        <w:t>’</w:t>
      </w:r>
      <w:r w:rsidRPr="002A010A">
        <w:t>s custody</w:t>
      </w:r>
      <w:r w:rsidR="00E751BD" w:rsidRPr="002A010A">
        <w:t xml:space="preserve"> hereunder</w:t>
      </w:r>
      <w:r w:rsidRPr="002A010A">
        <w:t xml:space="preserve">, is </w:t>
      </w:r>
      <w:r w:rsidR="00E751BD" w:rsidRPr="002A010A">
        <w:t xml:space="preserve">Procuring Agency’s sole and separate property and inures to Procuring Agency’s exclusive benefit. None of Contractor or Contractor’s Employees, </w:t>
      </w:r>
      <w:r w:rsidR="00F17E05" w:rsidRPr="002A010A">
        <w:t>subcontractor</w:t>
      </w:r>
      <w:r w:rsidR="00E751BD" w:rsidRPr="002A010A">
        <w:t>(s), affiliates and</w:t>
      </w:r>
      <w:r w:rsidR="001E43DF">
        <w:t xml:space="preserve">/or </w:t>
      </w:r>
      <w:r w:rsidR="00E751BD" w:rsidRPr="002A010A">
        <w:t xml:space="preserve">assigns </w:t>
      </w:r>
      <w:r w:rsidR="006634A8" w:rsidRPr="002A010A">
        <w:t>will</w:t>
      </w:r>
      <w:r w:rsidRPr="002A010A">
        <w:t xml:space="preserve"> make use of, disclose, sell, copy</w:t>
      </w:r>
      <w:r w:rsidR="006773E4" w:rsidRPr="002A010A">
        <w:t>, license</w:t>
      </w:r>
      <w:r w:rsidRPr="002A010A">
        <w:t xml:space="preserve"> or reproduce </w:t>
      </w:r>
      <w:r w:rsidR="00D106DC" w:rsidRPr="002A010A">
        <w:t>Procuring Agency</w:t>
      </w:r>
      <w:r w:rsidRPr="002A010A">
        <w:t xml:space="preserve">’s </w:t>
      </w:r>
      <w:r w:rsidR="006773E4" w:rsidRPr="002A010A">
        <w:t>D</w:t>
      </w:r>
      <w:r w:rsidRPr="002A010A">
        <w:t xml:space="preserve">ata in any manner, or provide </w:t>
      </w:r>
      <w:r w:rsidR="006773E4" w:rsidRPr="002A010A">
        <w:t>of Procuring Agency’s D</w:t>
      </w:r>
      <w:r w:rsidR="00E751BD" w:rsidRPr="002A010A">
        <w:t xml:space="preserve">ata </w:t>
      </w:r>
      <w:r w:rsidRPr="002A010A">
        <w:t xml:space="preserve">to any </w:t>
      </w:r>
      <w:r w:rsidR="006773E4" w:rsidRPr="002A010A">
        <w:t>third party</w:t>
      </w:r>
      <w:r w:rsidRPr="002A010A">
        <w:t xml:space="preserve"> </w:t>
      </w:r>
      <w:r w:rsidR="004E1DAD" w:rsidRPr="002A010A">
        <w:t>absent</w:t>
      </w:r>
      <w:r w:rsidRPr="002A010A">
        <w:t xml:space="preserve"> </w:t>
      </w:r>
      <w:r w:rsidR="00D106DC" w:rsidRPr="002A010A">
        <w:t>Procuring Agency</w:t>
      </w:r>
      <w:r w:rsidR="00E751BD" w:rsidRPr="002A010A">
        <w:t>’s prior written authorization</w:t>
      </w:r>
      <w:r w:rsidRPr="002A010A">
        <w:t xml:space="preserve">. </w:t>
      </w:r>
      <w:r w:rsidRPr="001A1F09">
        <w:rPr>
          <w:highlight w:val="yellow"/>
        </w:rPr>
        <w:t>[</w:t>
      </w:r>
      <w:r w:rsidRPr="001A1F09">
        <w:rPr>
          <w:b/>
          <w:highlight w:val="yellow"/>
        </w:rPr>
        <w:t>CHOICE #2 –</w:t>
      </w:r>
      <w:r w:rsidRPr="001A1F09">
        <w:rPr>
          <w:b/>
        </w:rPr>
        <w:t xml:space="preserve"> </w:t>
      </w:r>
      <w:r w:rsidRPr="002A010A">
        <w:t xml:space="preserve">Not Applicable. The Parties agree </w:t>
      </w:r>
      <w:r w:rsidR="00D106DC" w:rsidRPr="002A010A">
        <w:t>Procuring Agency</w:t>
      </w:r>
      <w:r w:rsidRPr="002A010A">
        <w:t xml:space="preserve"> </w:t>
      </w:r>
      <w:r w:rsidR="006773E4" w:rsidRPr="002A010A">
        <w:t>has no</w:t>
      </w:r>
      <w:r w:rsidRPr="002A010A">
        <w:t xml:space="preserve"> rights to the </w:t>
      </w:r>
      <w:r w:rsidR="006773E4" w:rsidRPr="002A010A">
        <w:t>D</w:t>
      </w:r>
      <w:r w:rsidRPr="002A010A">
        <w:t>ata.</w:t>
      </w:r>
      <w:r w:rsidRPr="001A1F09">
        <w:rPr>
          <w:highlight w:val="yellow"/>
        </w:rPr>
        <w:t>]</w:t>
      </w:r>
    </w:p>
    <w:p w14:paraId="44C26791" w14:textId="77777777" w:rsidR="00864861" w:rsidRDefault="00864861" w:rsidP="009576AB"/>
    <w:p w14:paraId="710BF28D" w14:textId="77777777" w:rsidR="00864861" w:rsidRPr="002A010A" w:rsidRDefault="00864861" w:rsidP="009576AB">
      <w:pPr>
        <w:jc w:val="center"/>
        <w:rPr>
          <w:b/>
          <w:bCs/>
          <w:u w:val="single"/>
        </w:rPr>
      </w:pPr>
      <w:r w:rsidRPr="002A010A">
        <w:rPr>
          <w:b/>
          <w:bCs/>
          <w:u w:val="single"/>
        </w:rPr>
        <w:t>ARTICLE 3 - COMPENSATION</w:t>
      </w:r>
    </w:p>
    <w:p w14:paraId="7264F2FF" w14:textId="77777777" w:rsidR="00864861" w:rsidRPr="002A010A" w:rsidRDefault="00864861" w:rsidP="00966F77">
      <w:pPr>
        <w:jc w:val="center"/>
        <w:rPr>
          <w:b/>
          <w:u w:val="single"/>
        </w:rPr>
      </w:pPr>
    </w:p>
    <w:p w14:paraId="25CB1082" w14:textId="77777777" w:rsidR="00864861" w:rsidRPr="002A010A" w:rsidRDefault="00864861" w:rsidP="00966F77">
      <w:pPr>
        <w:ind w:left="720" w:hanging="720"/>
      </w:pPr>
      <w:r w:rsidRPr="002A010A">
        <w:rPr>
          <w:bCs/>
        </w:rPr>
        <w:t>A.</w:t>
      </w:r>
      <w:r w:rsidRPr="002A010A">
        <w:rPr>
          <w:bCs/>
        </w:rPr>
        <w:tab/>
      </w:r>
      <w:r w:rsidRPr="002A010A">
        <w:rPr>
          <w:bCs/>
          <w:u w:val="single"/>
        </w:rPr>
        <w:t>Compensation Schedule</w:t>
      </w:r>
      <w:r w:rsidRPr="002A010A">
        <w:rPr>
          <w:bCs/>
        </w:rPr>
        <w:t xml:space="preserve">. </w:t>
      </w:r>
      <w:r w:rsidR="00D106DC" w:rsidRPr="002A010A">
        <w:rPr>
          <w:bCs/>
        </w:rPr>
        <w:t>Procuring Agency</w:t>
      </w:r>
      <w:r w:rsidRPr="002A010A">
        <w:rPr>
          <w:bCs/>
        </w:rPr>
        <w:t xml:space="preserve"> </w:t>
      </w:r>
      <w:r w:rsidR="006634A8" w:rsidRPr="002A010A">
        <w:rPr>
          <w:bCs/>
        </w:rPr>
        <w:t>will</w:t>
      </w:r>
      <w:r w:rsidRPr="002A010A">
        <w:rPr>
          <w:bCs/>
        </w:rPr>
        <w:t xml:space="preserve"> pay </w:t>
      </w:r>
      <w:r w:rsidR="00D106DC" w:rsidRPr="002A010A">
        <w:rPr>
          <w:bCs/>
        </w:rPr>
        <w:t>Contractor</w:t>
      </w:r>
      <w:r w:rsidRPr="002A010A">
        <w:t xml:space="preserve"> </w:t>
      </w:r>
      <w:r w:rsidR="006773E4" w:rsidRPr="002A010A">
        <w:t xml:space="preserve">according to the </w:t>
      </w:r>
      <w:r w:rsidRPr="002A010A">
        <w:t>fixed price</w:t>
      </w:r>
      <w:r w:rsidR="006773E4" w:rsidRPr="002A010A">
        <w:t xml:space="preserve"> set</w:t>
      </w:r>
      <w:r w:rsidRPr="002A010A">
        <w:t xml:space="preserve"> for each Deliverable, per the schedule </w:t>
      </w:r>
      <w:r w:rsidR="006773E4" w:rsidRPr="002A010A">
        <w:t>stated</w:t>
      </w:r>
      <w:r w:rsidRPr="002A010A">
        <w:t xml:space="preserve"> in </w:t>
      </w:r>
      <w:r w:rsidR="006773E4" w:rsidRPr="002A010A">
        <w:t xml:space="preserve">the </w:t>
      </w:r>
      <w:r w:rsidR="002B0379">
        <w:t>SOW</w:t>
      </w:r>
      <w:r w:rsidR="006773E4" w:rsidRPr="002A010A">
        <w:t>,</w:t>
      </w:r>
      <w:r w:rsidRPr="002A010A">
        <w:t xml:space="preserve"> less retainage, if any, as identified in Paragraph D.</w:t>
      </w:r>
    </w:p>
    <w:p w14:paraId="7A45060B" w14:textId="77777777" w:rsidR="00864861" w:rsidRPr="002A010A" w:rsidRDefault="00864861" w:rsidP="00346EF2">
      <w:pPr>
        <w:ind w:left="720" w:hanging="720"/>
      </w:pPr>
      <w:r w:rsidRPr="002A010A">
        <w:lastRenderedPageBreak/>
        <w:t>B.</w:t>
      </w:r>
      <w:r w:rsidRPr="002A010A">
        <w:tab/>
      </w:r>
      <w:r w:rsidRPr="002A010A">
        <w:rPr>
          <w:u w:val="single"/>
        </w:rPr>
        <w:t>Payment</w:t>
      </w:r>
      <w:r w:rsidRPr="002A010A">
        <w:t xml:space="preserve">. The total compensation </w:t>
      </w:r>
      <w:r w:rsidR="00B17FEB" w:rsidRPr="002A010A">
        <w:t>hereunder</w:t>
      </w:r>
      <w:r w:rsidRPr="002A010A">
        <w:t xml:space="preserve"> </w:t>
      </w:r>
      <w:r w:rsidR="006634A8" w:rsidRPr="002A010A">
        <w:t>will</w:t>
      </w:r>
      <w:r w:rsidRPr="002A010A">
        <w:t xml:space="preserve"> not exceed </w:t>
      </w:r>
      <w:r w:rsidRPr="00AC67C7">
        <w:rPr>
          <w:highlight w:val="yellow"/>
        </w:rPr>
        <w:t>[</w:t>
      </w:r>
      <w:r w:rsidRPr="00AC67C7">
        <w:rPr>
          <w:b/>
          <w:highlight w:val="yellow"/>
        </w:rPr>
        <w:t>Insert Dollar Amount</w:t>
      </w:r>
      <w:r w:rsidRPr="00AC67C7">
        <w:rPr>
          <w:highlight w:val="yellow"/>
        </w:rPr>
        <w:t>]</w:t>
      </w:r>
      <w:r w:rsidRPr="002A010A">
        <w:t xml:space="preserve"> </w:t>
      </w:r>
      <w:r w:rsidRPr="00AC67C7">
        <w:rPr>
          <w:highlight w:val="yellow"/>
        </w:rPr>
        <w:t>[</w:t>
      </w:r>
      <w:r w:rsidRPr="00AC67C7">
        <w:rPr>
          <w:b/>
          <w:highlight w:val="yellow"/>
        </w:rPr>
        <w:t>CHOICE #1</w:t>
      </w:r>
      <w:r w:rsidR="00AC67C7">
        <w:rPr>
          <w:b/>
          <w:highlight w:val="yellow"/>
        </w:rPr>
        <w:t xml:space="preserve"> </w:t>
      </w:r>
      <w:r w:rsidRPr="00AC67C7">
        <w:rPr>
          <w:highlight w:val="yellow"/>
        </w:rPr>
        <w:t>-</w:t>
      </w:r>
      <w:r w:rsidRPr="002A010A">
        <w:t xml:space="preserve"> excluding New Mexico gross receipts tax. </w:t>
      </w:r>
      <w:r w:rsidRPr="00AC67C7">
        <w:rPr>
          <w:b/>
          <w:highlight w:val="yellow"/>
        </w:rPr>
        <w:t>CHOICE #2</w:t>
      </w:r>
      <w:r w:rsidRPr="00AC67C7">
        <w:rPr>
          <w:highlight w:val="yellow"/>
        </w:rPr>
        <w:t xml:space="preserve"> -</w:t>
      </w:r>
      <w:r w:rsidRPr="002A010A">
        <w:t xml:space="preserve"> including New Mexico gross receipts tax.</w:t>
      </w:r>
      <w:r w:rsidRPr="00B65B86">
        <w:rPr>
          <w:highlight w:val="yellow"/>
        </w:rPr>
        <w:t>]</w:t>
      </w:r>
      <w:r w:rsidRPr="002A010A">
        <w:t xml:space="preserve"> This amount is </w:t>
      </w:r>
      <w:r w:rsidR="00D76DE0" w:rsidRPr="002A010A">
        <w:t>the</w:t>
      </w:r>
      <w:r w:rsidRPr="002A010A">
        <w:t xml:space="preserve"> maximum</w:t>
      </w:r>
      <w:r w:rsidR="00B450A9" w:rsidRPr="002A010A">
        <w:t xml:space="preserve"> total amount; it is not a</w:t>
      </w:r>
      <w:r w:rsidRPr="002A010A">
        <w:t xml:space="preserve"> guarantee that the work to be performed by Contractor</w:t>
      </w:r>
      <w:r w:rsidR="00B450A9" w:rsidRPr="002A010A">
        <w:t>, and the total of the corresponding payments that Procuring Agency pay</w:t>
      </w:r>
      <w:r w:rsidR="00D76DE0" w:rsidRPr="002A010A">
        <w:t>s</w:t>
      </w:r>
      <w:r w:rsidR="00B450A9" w:rsidRPr="002A010A">
        <w:t xml:space="preserve"> to Contractor,</w:t>
      </w:r>
      <w:r w:rsidRPr="002A010A">
        <w:t xml:space="preserve"> </w:t>
      </w:r>
      <w:r w:rsidR="006634A8" w:rsidRPr="002A010A">
        <w:t>will</w:t>
      </w:r>
      <w:r w:rsidRPr="002A010A">
        <w:t xml:space="preserve"> equal th</w:t>
      </w:r>
      <w:r w:rsidR="00D76DE0" w:rsidRPr="002A010A">
        <w:t>e</w:t>
      </w:r>
      <w:r w:rsidRPr="002A010A">
        <w:t xml:space="preserve"> </w:t>
      </w:r>
      <w:r w:rsidR="00B450A9" w:rsidRPr="002A010A">
        <w:t>maximum total amount.</w:t>
      </w:r>
      <w:r w:rsidRPr="002A010A">
        <w:t xml:space="preserve"> </w:t>
      </w:r>
      <w:r w:rsidR="00D76DE0" w:rsidRPr="002A010A">
        <w:t>However, t</w:t>
      </w:r>
      <w:r w:rsidRPr="002A010A">
        <w:t xml:space="preserve">he Parties do not intend for </w:t>
      </w:r>
      <w:r w:rsidR="00D106DC" w:rsidRPr="002A010A">
        <w:t>Contractor</w:t>
      </w:r>
      <w:r w:rsidRPr="002A010A">
        <w:t xml:space="preserve"> to continue to</w:t>
      </w:r>
      <w:r w:rsidR="00F2735D">
        <w:t xml:space="preserve"> </w:t>
      </w:r>
      <w:r w:rsidR="00B450A9" w:rsidRPr="002A010A">
        <w:t xml:space="preserve">deliver the Deliverables </w:t>
      </w:r>
      <w:r w:rsidRPr="002A010A">
        <w:t xml:space="preserve">without compensation </w:t>
      </w:r>
      <w:r w:rsidR="00B450A9" w:rsidRPr="002A010A">
        <w:t>once</w:t>
      </w:r>
      <w:r w:rsidRPr="002A010A">
        <w:t xml:space="preserve"> the total compensation amount </w:t>
      </w:r>
      <w:r w:rsidR="00B450A9" w:rsidRPr="002A010A">
        <w:t xml:space="preserve">has been </w:t>
      </w:r>
      <w:r w:rsidRPr="002A010A">
        <w:t xml:space="preserve">reached. </w:t>
      </w:r>
      <w:r w:rsidR="00E5268B" w:rsidRPr="002A010A">
        <w:t xml:space="preserve">Therefore, </w:t>
      </w:r>
      <w:r w:rsidRPr="002A010A">
        <w:t xml:space="preserve">Contractor </w:t>
      </w:r>
      <w:r w:rsidR="00B729A3" w:rsidRPr="002A010A">
        <w:t>must</w:t>
      </w:r>
      <w:r w:rsidRPr="002A010A">
        <w:t xml:space="preserve"> notify </w:t>
      </w:r>
      <w:r w:rsidR="00D106DC" w:rsidRPr="002A010A">
        <w:t>Procuring Agency</w:t>
      </w:r>
      <w:r w:rsidRPr="002A010A">
        <w:t xml:space="preserve"> </w:t>
      </w:r>
      <w:r w:rsidR="00B729A3" w:rsidRPr="002A010A">
        <w:t>before</w:t>
      </w:r>
      <w:r w:rsidRPr="002A010A">
        <w:t xml:space="preserve"> </w:t>
      </w:r>
      <w:r w:rsidR="00F2735D">
        <w:t>the</w:t>
      </w:r>
      <w:r w:rsidR="00B450A9" w:rsidRPr="002A010A">
        <w:t xml:space="preserve"> </w:t>
      </w:r>
      <w:r w:rsidR="00F2735D">
        <w:t xml:space="preserve">price of a </w:t>
      </w:r>
      <w:r w:rsidR="00B450A9" w:rsidRPr="002A010A">
        <w:t xml:space="preserve">Deliverable </w:t>
      </w:r>
      <w:r w:rsidRPr="002A010A">
        <w:t>reach</w:t>
      </w:r>
      <w:r w:rsidR="00F2735D">
        <w:t>es</w:t>
      </w:r>
      <w:r w:rsidRPr="002A010A">
        <w:t xml:space="preserve"> the compensation amount</w:t>
      </w:r>
      <w:r w:rsidR="00F2735D">
        <w:t xml:space="preserve"> for that Deliverable</w:t>
      </w:r>
      <w:r w:rsidR="007A6E95">
        <w:t xml:space="preserve"> </w:t>
      </w:r>
      <w:r w:rsidR="006878AD">
        <w:t xml:space="preserve">stated </w:t>
      </w:r>
      <w:r w:rsidR="007A6E95">
        <w:t xml:space="preserve">in the </w:t>
      </w:r>
      <w:r w:rsidR="002B0379">
        <w:t>SOW</w:t>
      </w:r>
      <w:r w:rsidRPr="002A010A">
        <w:t xml:space="preserve">. In no event will </w:t>
      </w:r>
      <w:r w:rsidR="00B450A9" w:rsidRPr="002A010A">
        <w:t xml:space="preserve">Procuring Agency pay </w:t>
      </w:r>
      <w:r w:rsidR="00D106DC" w:rsidRPr="002A010A">
        <w:t>Contractor</w:t>
      </w:r>
      <w:r w:rsidRPr="002A010A">
        <w:t xml:space="preserve"> for </w:t>
      </w:r>
      <w:r w:rsidR="00B450A9" w:rsidRPr="002A010A">
        <w:t xml:space="preserve">any Deliverables </w:t>
      </w:r>
      <w:r w:rsidRPr="002A010A">
        <w:t xml:space="preserve">in </w:t>
      </w:r>
      <w:r w:rsidR="00B450A9" w:rsidRPr="002A010A">
        <w:t>an amount that exceed</w:t>
      </w:r>
      <w:r w:rsidR="00E5268B" w:rsidRPr="002A010A">
        <w:t>s</w:t>
      </w:r>
      <w:r w:rsidRPr="002A010A">
        <w:t xml:space="preserve"> the </w:t>
      </w:r>
      <w:r w:rsidR="00B729A3" w:rsidRPr="002A010A">
        <w:t xml:space="preserve">maximum </w:t>
      </w:r>
      <w:r w:rsidRPr="002A010A">
        <w:t xml:space="preserve">total amount without this Agreement being amended in writing prior to </w:t>
      </w:r>
      <w:r w:rsidR="00E5268B" w:rsidRPr="002A010A">
        <w:t>C</w:t>
      </w:r>
      <w:r w:rsidR="00152854" w:rsidRPr="002A010A">
        <w:t xml:space="preserve">ontractor’s </w:t>
      </w:r>
      <w:r w:rsidR="00B20165" w:rsidRPr="002A010A">
        <w:t>continued delivery of the Deliverables.</w:t>
      </w:r>
    </w:p>
    <w:p w14:paraId="4505C463" w14:textId="77777777" w:rsidR="00864861" w:rsidRPr="002A010A" w:rsidRDefault="00864861" w:rsidP="003E2E11">
      <w:pPr>
        <w:ind w:left="720"/>
      </w:pPr>
    </w:p>
    <w:p w14:paraId="094BF57E" w14:textId="77777777" w:rsidR="00864861" w:rsidRPr="002A010A" w:rsidRDefault="00B450A9" w:rsidP="00966F77">
      <w:pPr>
        <w:ind w:left="720"/>
        <w:rPr>
          <w:bCs/>
        </w:rPr>
      </w:pPr>
      <w:r w:rsidRPr="002A010A">
        <w:rPr>
          <w:bCs/>
        </w:rPr>
        <w:t xml:space="preserve">Procuring Agency will pay Contractor </w:t>
      </w:r>
      <w:r w:rsidR="00864861" w:rsidRPr="002A010A">
        <w:rPr>
          <w:bCs/>
        </w:rPr>
        <w:t xml:space="preserve">upon </w:t>
      </w:r>
      <w:r w:rsidRPr="002A010A">
        <w:rPr>
          <w:bCs/>
        </w:rPr>
        <w:t xml:space="preserve">Procuring Agency’s </w:t>
      </w:r>
      <w:r w:rsidR="00864861" w:rsidRPr="002A010A">
        <w:rPr>
          <w:bCs/>
        </w:rPr>
        <w:t>Acceptance of each Deliverable according to Article 4</w:t>
      </w:r>
      <w:r w:rsidR="00B17FEB" w:rsidRPr="002A010A">
        <w:rPr>
          <w:bCs/>
        </w:rPr>
        <w:t xml:space="preserve">, </w:t>
      </w:r>
      <w:r w:rsidR="007A6E95">
        <w:rPr>
          <w:bCs/>
        </w:rPr>
        <w:t>below</w:t>
      </w:r>
      <w:r w:rsidR="00B17FEB" w:rsidRPr="002A010A">
        <w:rPr>
          <w:bCs/>
        </w:rPr>
        <w:t xml:space="preserve">, </w:t>
      </w:r>
      <w:r w:rsidR="00864861" w:rsidRPr="002A010A">
        <w:rPr>
          <w:bCs/>
        </w:rPr>
        <w:t xml:space="preserve">and upon the receipt and Acceptance of </w:t>
      </w:r>
      <w:r w:rsidRPr="002A010A">
        <w:rPr>
          <w:bCs/>
        </w:rPr>
        <w:t xml:space="preserve">Contractor’s </w:t>
      </w:r>
      <w:r w:rsidR="00864861" w:rsidRPr="002A010A">
        <w:rPr>
          <w:bCs/>
        </w:rPr>
        <w:t>detailed</w:t>
      </w:r>
      <w:r w:rsidRPr="002A010A">
        <w:rPr>
          <w:bCs/>
        </w:rPr>
        <w:t xml:space="preserve"> and</w:t>
      </w:r>
      <w:r w:rsidR="00864861" w:rsidRPr="002A010A">
        <w:rPr>
          <w:bCs/>
        </w:rPr>
        <w:t xml:space="preserve"> certified Payment Invoice</w:t>
      </w:r>
      <w:r w:rsidRPr="002A010A">
        <w:rPr>
          <w:bCs/>
        </w:rPr>
        <w:t>(s)</w:t>
      </w:r>
      <w:r w:rsidR="00864861" w:rsidRPr="002A010A">
        <w:rPr>
          <w:bCs/>
        </w:rPr>
        <w:t xml:space="preserve">. </w:t>
      </w:r>
      <w:r w:rsidRPr="002A010A">
        <w:rPr>
          <w:bCs/>
        </w:rPr>
        <w:t>Procuring Agency will forward its p</w:t>
      </w:r>
      <w:r w:rsidR="00864861" w:rsidRPr="002A010A">
        <w:rPr>
          <w:bCs/>
        </w:rPr>
        <w:t>ayment</w:t>
      </w:r>
      <w:r w:rsidRPr="002A010A">
        <w:rPr>
          <w:bCs/>
        </w:rPr>
        <w:t>s</w:t>
      </w:r>
      <w:r w:rsidR="00864861" w:rsidRPr="002A010A">
        <w:rPr>
          <w:bCs/>
        </w:rPr>
        <w:t xml:space="preserve"> to </w:t>
      </w:r>
      <w:r w:rsidR="00D106DC" w:rsidRPr="002A010A">
        <w:rPr>
          <w:bCs/>
        </w:rPr>
        <w:t>Contractor</w:t>
      </w:r>
      <w:r w:rsidR="00864861" w:rsidRPr="002A010A">
        <w:rPr>
          <w:bCs/>
        </w:rPr>
        <w:t>'s designated mailing address</w:t>
      </w:r>
      <w:r w:rsidRPr="002A010A">
        <w:rPr>
          <w:bCs/>
        </w:rPr>
        <w:t>, stated in Article 2</w:t>
      </w:r>
      <w:r w:rsidR="00EC38DF">
        <w:rPr>
          <w:bCs/>
        </w:rPr>
        <w:t>8</w:t>
      </w:r>
      <w:r w:rsidR="00D76DE0" w:rsidRPr="002A010A">
        <w:rPr>
          <w:bCs/>
        </w:rPr>
        <w:t>, below</w:t>
      </w:r>
      <w:r w:rsidR="00864861" w:rsidRPr="002A010A">
        <w:rPr>
          <w:bCs/>
        </w:rPr>
        <w:t xml:space="preserve">. In accordance with Section 13-1-158 NMSA 1978, </w:t>
      </w:r>
      <w:r w:rsidR="00D76DE0" w:rsidRPr="002A010A">
        <w:rPr>
          <w:bCs/>
        </w:rPr>
        <w:t xml:space="preserve">Procuring Agency will tender </w:t>
      </w:r>
      <w:r w:rsidR="00864861" w:rsidRPr="002A010A">
        <w:rPr>
          <w:bCs/>
        </w:rPr>
        <w:t xml:space="preserve">payment to </w:t>
      </w:r>
      <w:r w:rsidR="00D106DC" w:rsidRPr="002A010A">
        <w:rPr>
          <w:bCs/>
        </w:rPr>
        <w:t>Contractor</w:t>
      </w:r>
      <w:r w:rsidR="00864861" w:rsidRPr="002A010A">
        <w:rPr>
          <w:bCs/>
        </w:rPr>
        <w:t xml:space="preserve"> within thirty (30) days of the date of </w:t>
      </w:r>
      <w:r w:rsidR="00D76DE0" w:rsidRPr="002A010A">
        <w:rPr>
          <w:bCs/>
        </w:rPr>
        <w:t xml:space="preserve">Procuring Agency’s </w:t>
      </w:r>
      <w:r w:rsidR="00864861" w:rsidRPr="002A010A">
        <w:rPr>
          <w:bCs/>
        </w:rPr>
        <w:t xml:space="preserve">written certification of Acceptance. All Payment Invoices MUST BE received by </w:t>
      </w:r>
      <w:r w:rsidR="00D106DC" w:rsidRPr="002A010A">
        <w:rPr>
          <w:bCs/>
        </w:rPr>
        <w:t>Procuring Agency</w:t>
      </w:r>
      <w:r w:rsidR="00864861" w:rsidRPr="002A010A">
        <w:rPr>
          <w:bCs/>
        </w:rPr>
        <w:t xml:space="preserve"> no later than fifteen (15) days after the termination of this Agreement.  </w:t>
      </w:r>
      <w:r w:rsidR="00D76DE0" w:rsidRPr="002A010A">
        <w:rPr>
          <w:bCs/>
        </w:rPr>
        <w:t xml:space="preserve">Contractor’s </w:t>
      </w:r>
      <w:r w:rsidR="00864861" w:rsidRPr="002A010A">
        <w:rPr>
          <w:bCs/>
        </w:rPr>
        <w:t xml:space="preserve">Payment Invoices received </w:t>
      </w:r>
      <w:r w:rsidR="00D76DE0" w:rsidRPr="002A010A">
        <w:rPr>
          <w:bCs/>
        </w:rPr>
        <w:t>by Procuring Agency later than</w:t>
      </w:r>
      <w:r w:rsidR="00864861" w:rsidRPr="002A010A">
        <w:rPr>
          <w:bCs/>
        </w:rPr>
        <w:t xml:space="preserve"> </w:t>
      </w:r>
      <w:r w:rsidR="00D76DE0" w:rsidRPr="002A010A">
        <w:rPr>
          <w:bCs/>
        </w:rPr>
        <w:t xml:space="preserve">fifteen (15) days after the termination of this Agreement </w:t>
      </w:r>
      <w:r w:rsidR="00864861" w:rsidRPr="002A010A">
        <w:rPr>
          <w:bCs/>
        </w:rPr>
        <w:t>WILL NOT BE PAID.</w:t>
      </w:r>
    </w:p>
    <w:p w14:paraId="421588FD" w14:textId="77777777" w:rsidR="00864861" w:rsidRPr="002A010A" w:rsidRDefault="00864861" w:rsidP="00966F77">
      <w:pPr>
        <w:ind w:left="720" w:hanging="720"/>
      </w:pPr>
    </w:p>
    <w:p w14:paraId="4F351DD0" w14:textId="77777777" w:rsidR="00864861" w:rsidRPr="00903E5B" w:rsidRDefault="00864861" w:rsidP="00966F77">
      <w:pPr>
        <w:ind w:left="720" w:hanging="720"/>
        <w:rPr>
          <w:b/>
          <w:bCs/>
        </w:rPr>
      </w:pPr>
      <w:r w:rsidRPr="002A010A">
        <w:t>C.</w:t>
      </w:r>
      <w:r w:rsidRPr="002A010A">
        <w:tab/>
      </w:r>
      <w:r w:rsidRPr="002A010A">
        <w:rPr>
          <w:u w:val="single"/>
        </w:rPr>
        <w:t>Taxes</w:t>
      </w:r>
      <w:r w:rsidRPr="002A010A">
        <w:t xml:space="preserve">. </w:t>
      </w:r>
      <w:r w:rsidRPr="00AC67C7">
        <w:rPr>
          <w:highlight w:val="yellow"/>
        </w:rPr>
        <w:t>[</w:t>
      </w:r>
      <w:r w:rsidRPr="001E43DF">
        <w:rPr>
          <w:b/>
          <w:highlight w:val="yellow"/>
        </w:rPr>
        <w:t>CHOICE #1- Use if Agreement is between two public entities</w:t>
      </w:r>
      <w:r w:rsidR="001E43DF" w:rsidRPr="001E43DF">
        <w:rPr>
          <w:b/>
          <w:highlight w:val="yellow"/>
        </w:rPr>
        <w:t>:</w:t>
      </w:r>
      <w:r w:rsidRPr="00AA08DF">
        <w:t xml:space="preserve"> -</w:t>
      </w:r>
      <w:r w:rsidRPr="002A010A">
        <w:t xml:space="preserve"> Not Applicable - </w:t>
      </w:r>
      <w:r w:rsidR="001E43DF">
        <w:t>T</w:t>
      </w:r>
      <w:r w:rsidR="00550995" w:rsidRPr="002A010A">
        <w:t xml:space="preserve">his Agreement </w:t>
      </w:r>
      <w:r w:rsidRPr="002A010A">
        <w:t>is between two public entities.</w:t>
      </w:r>
      <w:r w:rsidRPr="00AC67C7">
        <w:rPr>
          <w:highlight w:val="yellow"/>
        </w:rPr>
        <w:t>]</w:t>
      </w:r>
    </w:p>
    <w:p w14:paraId="43C58E7A" w14:textId="77777777" w:rsidR="00864861" w:rsidRPr="002A010A" w:rsidRDefault="00864861" w:rsidP="003E2E11">
      <w:pPr>
        <w:ind w:left="720"/>
      </w:pPr>
    </w:p>
    <w:p w14:paraId="0CF7B6F7" w14:textId="77777777" w:rsidR="00864861" w:rsidRPr="002A010A" w:rsidRDefault="00864861" w:rsidP="00966F77">
      <w:pPr>
        <w:ind w:left="720"/>
      </w:pPr>
      <w:r w:rsidRPr="00AC67C7">
        <w:rPr>
          <w:highlight w:val="yellow"/>
        </w:rPr>
        <w:t>[</w:t>
      </w:r>
      <w:r w:rsidRPr="00AC67C7">
        <w:rPr>
          <w:b/>
          <w:highlight w:val="yellow"/>
        </w:rPr>
        <w:t>CHOICE #2</w:t>
      </w:r>
      <w:r w:rsidRPr="00AC67C7">
        <w:rPr>
          <w:highlight w:val="yellow"/>
        </w:rPr>
        <w:t xml:space="preserve"> –</w:t>
      </w:r>
      <w:r w:rsidRPr="002A010A">
        <w:t xml:space="preserve"> </w:t>
      </w:r>
      <w:r w:rsidR="00D106DC" w:rsidRPr="002A010A">
        <w:t>Contractor</w:t>
      </w:r>
      <w:r w:rsidRPr="002A010A">
        <w:t xml:space="preserve"> </w:t>
      </w:r>
      <w:r w:rsidRPr="00B65B86">
        <w:rPr>
          <w:highlight w:val="yellow"/>
        </w:rPr>
        <w:t>[</w:t>
      </w:r>
      <w:r w:rsidRPr="001E43DF">
        <w:rPr>
          <w:b/>
          <w:bCs/>
          <w:highlight w:val="yellow"/>
        </w:rPr>
        <w:t>Use either</w:t>
      </w:r>
      <w:r w:rsidR="001E43DF" w:rsidRPr="001E43DF">
        <w:rPr>
          <w:b/>
          <w:bCs/>
          <w:highlight w:val="yellow"/>
        </w:rPr>
        <w:t>:</w:t>
      </w:r>
      <w:r w:rsidRPr="002A010A">
        <w:t xml:space="preserve"> - </w:t>
      </w:r>
      <w:r w:rsidR="006634A8" w:rsidRPr="00903E5B">
        <w:rPr>
          <w:highlight w:val="yellow"/>
        </w:rPr>
        <w:t>will</w:t>
      </w:r>
      <w:r w:rsidRPr="00903E5B">
        <w:rPr>
          <w:highlight w:val="yellow"/>
        </w:rPr>
        <w:t xml:space="preserve"> </w:t>
      </w:r>
      <w:r w:rsidRPr="00903E5B">
        <w:rPr>
          <w:b/>
          <w:bCs/>
          <w:highlight w:val="yellow"/>
        </w:rPr>
        <w:t>OR</w:t>
      </w:r>
      <w:r w:rsidRPr="00903E5B">
        <w:rPr>
          <w:highlight w:val="yellow"/>
        </w:rPr>
        <w:t xml:space="preserve"> </w:t>
      </w:r>
      <w:r w:rsidR="006634A8" w:rsidRPr="00903E5B">
        <w:rPr>
          <w:highlight w:val="yellow"/>
        </w:rPr>
        <w:t>will</w:t>
      </w:r>
      <w:r w:rsidRPr="00903E5B">
        <w:rPr>
          <w:highlight w:val="yellow"/>
        </w:rPr>
        <w:t xml:space="preserve"> not</w:t>
      </w:r>
      <w:r w:rsidRPr="00B65B86">
        <w:rPr>
          <w:highlight w:val="yellow"/>
        </w:rPr>
        <w:t>]</w:t>
      </w:r>
      <w:r w:rsidRPr="002A010A">
        <w:t xml:space="preserve"> be reimbursed by </w:t>
      </w:r>
      <w:r w:rsidR="00D106DC" w:rsidRPr="002A010A">
        <w:t>Procuring Agency</w:t>
      </w:r>
      <w:r w:rsidRPr="002A010A">
        <w:t xml:space="preserve"> for applicable New Mexico gross receipts taxes</w:t>
      </w:r>
      <w:r w:rsidR="00B20165" w:rsidRPr="002A010A">
        <w:t xml:space="preserve"> (“GRT”)</w:t>
      </w:r>
      <w:r w:rsidRPr="002A010A">
        <w:t xml:space="preserve">, excluding interest or penalties assessed on </w:t>
      </w:r>
      <w:r w:rsidR="00D106DC" w:rsidRPr="002A010A">
        <w:t>Contractor</w:t>
      </w:r>
      <w:r w:rsidR="00B20165" w:rsidRPr="002A010A">
        <w:t xml:space="preserve"> by the New Mexico Taxation and Revenue Department.</w:t>
      </w:r>
      <w:r w:rsidRPr="002A010A">
        <w:t xml:space="preserve">  </w:t>
      </w:r>
      <w:r w:rsidR="00B20165" w:rsidRPr="002A010A">
        <w:t xml:space="preserve">Contractor is solely responsible for the </w:t>
      </w:r>
      <w:r w:rsidRPr="002A010A">
        <w:t xml:space="preserve">payment of </w:t>
      </w:r>
      <w:r w:rsidR="00B20165" w:rsidRPr="002A010A">
        <w:t>GRT</w:t>
      </w:r>
      <w:r w:rsidRPr="002A010A">
        <w:t xml:space="preserve"> for any money </w:t>
      </w:r>
      <w:r w:rsidR="004E6FFA" w:rsidRPr="002A010A">
        <w:t xml:space="preserve">Contractor </w:t>
      </w:r>
      <w:r w:rsidRPr="002A010A">
        <w:t>receive</w:t>
      </w:r>
      <w:r w:rsidR="004E6FFA" w:rsidRPr="002A010A">
        <w:t>s</w:t>
      </w:r>
      <w:r w:rsidRPr="002A010A">
        <w:t xml:space="preserve"> </w:t>
      </w:r>
      <w:r w:rsidR="00B17FEB" w:rsidRPr="002A010A">
        <w:t>hereunder</w:t>
      </w:r>
      <w:r w:rsidR="00B20165" w:rsidRPr="002A010A">
        <w:t xml:space="preserve">. Contractor must report its GRT, income tax and other tax obligations </w:t>
      </w:r>
      <w:r w:rsidRPr="002A010A">
        <w:t xml:space="preserve">under </w:t>
      </w:r>
      <w:r w:rsidR="00D106DC" w:rsidRPr="002A010A">
        <w:t>Contractor</w:t>
      </w:r>
      <w:r w:rsidRPr="002A010A">
        <w:t>'s Federal and State tax identification number(s).</w:t>
      </w:r>
    </w:p>
    <w:p w14:paraId="1632D0A3" w14:textId="77777777" w:rsidR="00864861" w:rsidRPr="002A010A" w:rsidRDefault="00864861" w:rsidP="003E2E11">
      <w:pPr>
        <w:ind w:left="720"/>
      </w:pPr>
    </w:p>
    <w:p w14:paraId="367ACBD1" w14:textId="77777777" w:rsidR="00864861" w:rsidRPr="002A010A" w:rsidRDefault="00864861" w:rsidP="00B30CCE">
      <w:pPr>
        <w:ind w:left="720"/>
      </w:pPr>
      <w:r w:rsidRPr="002A010A">
        <w:t xml:space="preserve">Contractor and </w:t>
      </w:r>
      <w:r w:rsidR="00B20165" w:rsidRPr="002A010A">
        <w:t xml:space="preserve">its </w:t>
      </w:r>
      <w:r w:rsidR="00F17E05" w:rsidRPr="002A010A">
        <w:t>subcontractor</w:t>
      </w:r>
      <w:r w:rsidRPr="002A010A">
        <w:t>s</w:t>
      </w:r>
      <w:r w:rsidR="00B20165" w:rsidRPr="002A010A">
        <w:t>, if any,</w:t>
      </w:r>
      <w:r w:rsidRPr="002A010A">
        <w:t xml:space="preserve"> </w:t>
      </w:r>
      <w:r w:rsidR="006634A8" w:rsidRPr="002A010A">
        <w:t>will</w:t>
      </w:r>
      <w:r w:rsidRPr="002A010A">
        <w:t xml:space="preserve"> pay all Federal, </w:t>
      </w:r>
      <w:r w:rsidR="00B20165" w:rsidRPr="002A010A">
        <w:t>St</w:t>
      </w:r>
      <w:r w:rsidRPr="002A010A">
        <w:t xml:space="preserve">ate and local </w:t>
      </w:r>
      <w:r w:rsidR="00B20165" w:rsidRPr="002A010A">
        <w:t xml:space="preserve">income and other </w:t>
      </w:r>
      <w:r w:rsidRPr="002A010A">
        <w:t xml:space="preserve">taxes </w:t>
      </w:r>
      <w:r w:rsidR="00B20165" w:rsidRPr="002A010A">
        <w:t xml:space="preserve">and government fees </w:t>
      </w:r>
      <w:r w:rsidRPr="002A010A">
        <w:t>applicable to its operation</w:t>
      </w:r>
      <w:r w:rsidR="00B20165" w:rsidRPr="002A010A">
        <w:t>(s)</w:t>
      </w:r>
      <w:r w:rsidRPr="002A010A">
        <w:t xml:space="preserve"> </w:t>
      </w:r>
      <w:r w:rsidR="00B20165" w:rsidRPr="002A010A">
        <w:t>as well as the taxes and fees associated with Contractor’s employment of its Employees.</w:t>
      </w:r>
      <w:r w:rsidRPr="002A010A">
        <w:t xml:space="preserve"> Contractor </w:t>
      </w:r>
      <w:r w:rsidR="006634A8" w:rsidRPr="002A010A">
        <w:t>will</w:t>
      </w:r>
      <w:r w:rsidRPr="002A010A">
        <w:t xml:space="preserve"> require </w:t>
      </w:r>
      <w:r w:rsidR="00B20165" w:rsidRPr="002A010A">
        <w:t>its</w:t>
      </w:r>
      <w:r w:rsidRPr="002A010A">
        <w:t xml:space="preserve"> </w:t>
      </w:r>
      <w:r w:rsidR="00F17E05" w:rsidRPr="002A010A">
        <w:t>subcontractor</w:t>
      </w:r>
      <w:r w:rsidRPr="002A010A">
        <w:t>s</w:t>
      </w:r>
      <w:r w:rsidR="00B20165" w:rsidRPr="002A010A">
        <w:t>, if any,</w:t>
      </w:r>
      <w:r w:rsidRPr="002A010A">
        <w:t xml:space="preserve"> to hold </w:t>
      </w:r>
      <w:r w:rsidR="00D106DC" w:rsidRPr="002A010A">
        <w:t>Procuring Agency</w:t>
      </w:r>
      <w:r w:rsidRPr="002A010A">
        <w:t xml:space="preserve"> harmless from any responsibility for taxes, damages</w:t>
      </w:r>
      <w:r w:rsidR="00B20165" w:rsidRPr="002A010A">
        <w:t>, fees</w:t>
      </w:r>
      <w:r w:rsidRPr="002A010A">
        <w:t xml:space="preserve"> and interest, if applicable, </w:t>
      </w:r>
      <w:r w:rsidR="00B20165" w:rsidRPr="002A010A">
        <w:t xml:space="preserve">as well as any and all </w:t>
      </w:r>
      <w:r w:rsidRPr="002A010A">
        <w:t>contributions required under Federal and/or state and local laws and regulations</w:t>
      </w:r>
      <w:r w:rsidR="00B20165" w:rsidRPr="002A010A">
        <w:t xml:space="preserve">, including </w:t>
      </w:r>
      <w:r w:rsidRPr="002A010A">
        <w:t>any other costs, transaction privilege taxes, unemployment compensation insurance, Social Security and Worker’s Compensation</w:t>
      </w:r>
      <w:r w:rsidR="00EC38DF">
        <w:t>.</w:t>
      </w:r>
    </w:p>
    <w:p w14:paraId="1FE9D929" w14:textId="77777777" w:rsidR="00864861" w:rsidRPr="002A010A" w:rsidRDefault="00864861" w:rsidP="003B6992">
      <w:pPr>
        <w:ind w:left="720"/>
      </w:pPr>
    </w:p>
    <w:p w14:paraId="693CB144" w14:textId="77777777" w:rsidR="00864861" w:rsidRPr="002A010A" w:rsidRDefault="00864861" w:rsidP="00966F77">
      <w:pPr>
        <w:ind w:left="720" w:hanging="720"/>
      </w:pPr>
      <w:r w:rsidRPr="002A010A">
        <w:t>D.</w:t>
      </w:r>
      <w:r w:rsidRPr="002A010A">
        <w:tab/>
      </w:r>
      <w:r w:rsidRPr="002A010A">
        <w:rPr>
          <w:u w:val="single"/>
        </w:rPr>
        <w:t>Retainage</w:t>
      </w:r>
      <w:r w:rsidRPr="002A010A">
        <w:t xml:space="preserve">. </w:t>
      </w:r>
      <w:r w:rsidRPr="00AC67C7">
        <w:rPr>
          <w:highlight w:val="yellow"/>
        </w:rPr>
        <w:t>[</w:t>
      </w:r>
      <w:r w:rsidRPr="00AC67C7">
        <w:rPr>
          <w:b/>
          <w:highlight w:val="yellow"/>
        </w:rPr>
        <w:t>CHOICE #1</w:t>
      </w:r>
      <w:r w:rsidRPr="00AC67C7">
        <w:rPr>
          <w:highlight w:val="yellow"/>
        </w:rPr>
        <w:t xml:space="preserve"> -</w:t>
      </w:r>
      <w:r w:rsidRPr="002A010A">
        <w:t xml:space="preserve"> </w:t>
      </w:r>
      <w:r w:rsidR="00D106DC" w:rsidRPr="002A010A">
        <w:t>Procuring Agency</w:t>
      </w:r>
      <w:r w:rsidRPr="002A010A">
        <w:t xml:space="preserve"> </w:t>
      </w:r>
      <w:r w:rsidR="006634A8" w:rsidRPr="002A010A">
        <w:t>will</w:t>
      </w:r>
      <w:r w:rsidRPr="002A010A">
        <w:t xml:space="preserve"> retain </w:t>
      </w:r>
      <w:r w:rsidRPr="00AC67C7">
        <w:rPr>
          <w:highlight w:val="yellow"/>
        </w:rPr>
        <w:t>[</w:t>
      </w:r>
      <w:r w:rsidRPr="00903E5B">
        <w:rPr>
          <w:b/>
          <w:bCs/>
          <w:highlight w:val="yellow"/>
        </w:rPr>
        <w:t xml:space="preserve">INSERT percentage </w:t>
      </w:r>
      <w:r w:rsidR="00903E5B" w:rsidRPr="00903E5B">
        <w:rPr>
          <w:b/>
          <w:bCs/>
          <w:highlight w:val="yellow"/>
        </w:rPr>
        <w:t>(</w:t>
      </w:r>
      <w:r w:rsidRPr="00903E5B">
        <w:rPr>
          <w:b/>
          <w:bCs/>
          <w:highlight w:val="yellow"/>
        </w:rPr>
        <w:t>which is recommended at - twenty percent (20%)</w:t>
      </w:r>
      <w:r w:rsidR="00903E5B" w:rsidRPr="00903E5B">
        <w:rPr>
          <w:b/>
          <w:bCs/>
          <w:highlight w:val="yellow"/>
        </w:rPr>
        <w:t>)</w:t>
      </w:r>
      <w:r w:rsidRPr="00AC67C7">
        <w:rPr>
          <w:highlight w:val="yellow"/>
        </w:rPr>
        <w:t>]</w:t>
      </w:r>
      <w:r w:rsidRPr="002A010A">
        <w:t xml:space="preserve"> of the fixed-price cost </w:t>
      </w:r>
      <w:r w:rsidR="004E6FFA" w:rsidRPr="002A010A">
        <w:t>of</w:t>
      </w:r>
      <w:r w:rsidRPr="002A010A">
        <w:t xml:space="preserve"> each </w:t>
      </w:r>
      <w:r w:rsidR="004E6FFA" w:rsidRPr="002A010A">
        <w:t xml:space="preserve">stated </w:t>
      </w:r>
      <w:r w:rsidRPr="002A010A">
        <w:t xml:space="preserve">Deliverable as security for </w:t>
      </w:r>
      <w:r w:rsidR="004E6FFA" w:rsidRPr="002A010A">
        <w:t xml:space="preserve">Contractor’s </w:t>
      </w:r>
      <w:r w:rsidRPr="002A010A">
        <w:t xml:space="preserve">full performance of this Agreement. </w:t>
      </w:r>
      <w:r w:rsidR="004E6FFA" w:rsidRPr="002A010A">
        <w:t xml:space="preserve">Procuring </w:t>
      </w:r>
      <w:r w:rsidR="004E6FFA" w:rsidRPr="002A010A">
        <w:lastRenderedPageBreak/>
        <w:t>Agency will release all retained a</w:t>
      </w:r>
      <w:r w:rsidRPr="002A010A">
        <w:t xml:space="preserve">mounts </w:t>
      </w:r>
      <w:r w:rsidR="007A6E95">
        <w:t xml:space="preserve">to </w:t>
      </w:r>
      <w:r w:rsidR="00D106DC" w:rsidRPr="002A010A">
        <w:t>Contractor</w:t>
      </w:r>
      <w:r w:rsidRPr="002A010A">
        <w:t xml:space="preserve"> upon </w:t>
      </w:r>
      <w:r w:rsidR="004E6FFA" w:rsidRPr="002A010A">
        <w:t xml:space="preserve">Procuring Agency’s </w:t>
      </w:r>
      <w:r w:rsidRPr="002A010A">
        <w:t>Acceptance of the final Deliverable.</w:t>
      </w:r>
      <w:r w:rsidRPr="00AC67C7">
        <w:rPr>
          <w:highlight w:val="yellow"/>
        </w:rPr>
        <w:t>]</w:t>
      </w:r>
      <w:r w:rsidRPr="002A010A">
        <w:t xml:space="preserve">  </w:t>
      </w:r>
      <w:r w:rsidRPr="00345DA7">
        <w:rPr>
          <w:highlight w:val="yellow"/>
        </w:rPr>
        <w:t>[</w:t>
      </w:r>
      <w:r w:rsidRPr="00345DA7">
        <w:rPr>
          <w:b/>
          <w:highlight w:val="yellow"/>
        </w:rPr>
        <w:t>CHOICE #2</w:t>
      </w:r>
      <w:r w:rsidRPr="00345DA7">
        <w:rPr>
          <w:highlight w:val="yellow"/>
        </w:rPr>
        <w:t xml:space="preserve"> –</w:t>
      </w:r>
      <w:r w:rsidRPr="002A010A">
        <w:t xml:space="preserve"> </w:t>
      </w:r>
      <w:r w:rsidR="006D0641" w:rsidRPr="002A010A">
        <w:t>Not Applicable.</w:t>
      </w:r>
      <w:r w:rsidRPr="002A010A">
        <w:t xml:space="preserve"> The Parties agree there is no retainage.</w:t>
      </w:r>
      <w:r w:rsidRPr="00345DA7">
        <w:rPr>
          <w:highlight w:val="yellow"/>
        </w:rPr>
        <w:t>]</w:t>
      </w:r>
    </w:p>
    <w:p w14:paraId="58696075" w14:textId="77777777" w:rsidR="00864861" w:rsidRPr="002A010A" w:rsidRDefault="00864861" w:rsidP="003B6992">
      <w:pPr>
        <w:ind w:left="720"/>
      </w:pPr>
    </w:p>
    <w:p w14:paraId="5DA651C7" w14:textId="77777777" w:rsidR="00864861" w:rsidRPr="002A010A" w:rsidRDefault="00864861" w:rsidP="00346EF2">
      <w:pPr>
        <w:ind w:left="720" w:hanging="720"/>
      </w:pPr>
      <w:r w:rsidRPr="002A010A">
        <w:t>E.</w:t>
      </w:r>
      <w:r w:rsidRPr="002A010A">
        <w:tab/>
      </w:r>
      <w:r w:rsidRPr="002A010A">
        <w:rPr>
          <w:u w:val="single"/>
        </w:rPr>
        <w:t>Performance Bond</w:t>
      </w:r>
      <w:r w:rsidRPr="002A010A">
        <w:t xml:space="preserve">. </w:t>
      </w:r>
      <w:r w:rsidRPr="00BE172B">
        <w:rPr>
          <w:highlight w:val="yellow"/>
        </w:rPr>
        <w:t>[</w:t>
      </w:r>
      <w:r w:rsidRPr="00903E5B">
        <w:rPr>
          <w:b/>
          <w:highlight w:val="yellow"/>
        </w:rPr>
        <w:t>CHOICE #1- If the amount of th</w:t>
      </w:r>
      <w:r w:rsidR="00C95B44" w:rsidRPr="00903E5B">
        <w:rPr>
          <w:b/>
          <w:highlight w:val="yellow"/>
        </w:rPr>
        <w:t>is</w:t>
      </w:r>
      <w:r w:rsidRPr="00903E5B">
        <w:rPr>
          <w:b/>
          <w:highlight w:val="yellow"/>
        </w:rPr>
        <w:t xml:space="preserve"> Agreement exceeds $1Million OR, if </w:t>
      </w:r>
      <w:r w:rsidR="00C95B44" w:rsidRPr="00903E5B">
        <w:rPr>
          <w:b/>
          <w:highlight w:val="yellow"/>
        </w:rPr>
        <w:t>this Agreement</w:t>
      </w:r>
      <w:r w:rsidRPr="00903E5B">
        <w:rPr>
          <w:b/>
          <w:highlight w:val="yellow"/>
        </w:rPr>
        <w:t xml:space="preserve"> is </w:t>
      </w:r>
      <w:r w:rsidR="00C95B44" w:rsidRPr="00903E5B">
        <w:rPr>
          <w:b/>
          <w:highlight w:val="yellow"/>
        </w:rPr>
        <w:t xml:space="preserve">intended </w:t>
      </w:r>
      <w:r w:rsidRPr="00903E5B">
        <w:rPr>
          <w:b/>
          <w:highlight w:val="yellow"/>
        </w:rPr>
        <w:t>for custom developed software/application, OR Commercial Off the Shelf (COTS) software with greater than 20% Enhancement, OR for any other critical project execution concerns, use the following language</w:t>
      </w:r>
      <w:r w:rsidR="00903E5B" w:rsidRPr="00903E5B">
        <w:rPr>
          <w:b/>
          <w:highlight w:val="yellow"/>
        </w:rPr>
        <w:t>:</w:t>
      </w:r>
      <w:r w:rsidRPr="00BE172B">
        <w:rPr>
          <w:highlight w:val="yellow"/>
        </w:rPr>
        <w:t>]</w:t>
      </w:r>
      <w:r w:rsidRPr="002A010A">
        <w:t xml:space="preserve">  Contractor </w:t>
      </w:r>
      <w:r w:rsidR="006634A8" w:rsidRPr="002A010A">
        <w:t>will</w:t>
      </w:r>
      <w:r w:rsidRPr="002A010A">
        <w:t xml:space="preserve"> execute and deliver to Procuring Agency, contemporaneously with the execution of this Agreement, a </w:t>
      </w:r>
      <w:r w:rsidR="00AA6BF0" w:rsidRPr="002A010A">
        <w:t>p</w:t>
      </w:r>
      <w:r w:rsidRPr="002A010A">
        <w:t xml:space="preserve">erformance </w:t>
      </w:r>
      <w:r w:rsidR="00AA6BF0" w:rsidRPr="002A010A">
        <w:t>b</w:t>
      </w:r>
      <w:r w:rsidRPr="002A010A">
        <w:t xml:space="preserve">ond in the amount of </w:t>
      </w:r>
      <w:r w:rsidRPr="00345DA7">
        <w:rPr>
          <w:highlight w:val="yellow"/>
        </w:rPr>
        <w:t>[</w:t>
      </w:r>
      <w:r w:rsidRPr="00903E5B">
        <w:rPr>
          <w:b/>
          <w:highlight w:val="yellow"/>
        </w:rPr>
        <w:t xml:space="preserve">Insert Total Amount of </w:t>
      </w:r>
      <w:r w:rsidR="00F2735D" w:rsidRPr="00903E5B">
        <w:rPr>
          <w:b/>
          <w:highlight w:val="yellow"/>
        </w:rPr>
        <w:t xml:space="preserve">the </w:t>
      </w:r>
      <w:r w:rsidRPr="00903E5B">
        <w:rPr>
          <w:b/>
          <w:highlight w:val="yellow"/>
        </w:rPr>
        <w:t>agreed upon Performance Bond</w:t>
      </w:r>
      <w:r w:rsidRPr="00345DA7">
        <w:rPr>
          <w:highlight w:val="yellow"/>
        </w:rPr>
        <w:t>]</w:t>
      </w:r>
      <w:r w:rsidRPr="002A010A">
        <w:t xml:space="preserve"> </w:t>
      </w:r>
      <w:r w:rsidR="00AA6BF0" w:rsidRPr="002A010A">
        <w:t xml:space="preserve">(the “Performance Bond”) </w:t>
      </w:r>
      <w:r w:rsidRPr="002A010A">
        <w:t xml:space="preserve">in </w:t>
      </w:r>
      <w:r w:rsidR="00C95B44" w:rsidRPr="002A010A">
        <w:t>Procuring Agency’s</w:t>
      </w:r>
      <w:r w:rsidRPr="002A010A">
        <w:t xml:space="preserve"> name</w:t>
      </w:r>
      <w:r w:rsidR="00C95B44" w:rsidRPr="002A010A">
        <w:t>.</w:t>
      </w:r>
      <w:r w:rsidRPr="002A010A">
        <w:t xml:space="preserve"> The Performance Bond </w:t>
      </w:r>
      <w:r w:rsidR="006634A8" w:rsidRPr="002A010A">
        <w:t>will</w:t>
      </w:r>
      <w:r w:rsidRPr="002A010A">
        <w:t xml:space="preserve"> be in effect for the duration of this Agreement and any renewals hereof. </w:t>
      </w:r>
      <w:r w:rsidR="00AA6BF0" w:rsidRPr="002A010A">
        <w:t>Procuring Agency</w:t>
      </w:r>
      <w:r w:rsidRPr="002A010A">
        <w:t xml:space="preserve"> </w:t>
      </w:r>
      <w:r w:rsidR="00AA6BF0" w:rsidRPr="002A010A">
        <w:t>will condition its release of the Performance Bond upon Procuring Agency’s Acceptance of</w:t>
      </w:r>
      <w:r w:rsidRPr="002A010A">
        <w:t xml:space="preserve"> </w:t>
      </w:r>
      <w:r w:rsidR="00C95B44" w:rsidRPr="002A010A">
        <w:t>Contractor’s</w:t>
      </w:r>
      <w:r w:rsidRPr="002A010A">
        <w:t xml:space="preserve"> full performance</w:t>
      </w:r>
      <w:r w:rsidR="00AA6BF0" w:rsidRPr="002A010A">
        <w:t xml:space="preserve"> and fulfillment of each and every of its Deliverables, terms, conditions, provisions, and obligations hereunder. </w:t>
      </w:r>
      <w:r w:rsidR="00D106DC" w:rsidRPr="002A010A">
        <w:t>Procuring Agency</w:t>
      </w:r>
      <w:r w:rsidRPr="002A010A">
        <w:t>’s right to rec</w:t>
      </w:r>
      <w:r w:rsidR="00AA6BF0" w:rsidRPr="002A010A">
        <w:t>oup</w:t>
      </w:r>
      <w:r w:rsidRPr="002A010A">
        <w:t xml:space="preserve"> </w:t>
      </w:r>
      <w:r w:rsidR="00AA6BF0" w:rsidRPr="002A010A">
        <w:t>monies against</w:t>
      </w:r>
      <w:r w:rsidRPr="002A010A">
        <w:t xml:space="preserve"> the Performance Bond </w:t>
      </w:r>
      <w:r w:rsidR="006634A8" w:rsidRPr="002A010A">
        <w:t>will</w:t>
      </w:r>
      <w:r w:rsidRPr="002A010A">
        <w:t xml:space="preserve"> include all </w:t>
      </w:r>
      <w:r w:rsidR="00AA6BF0" w:rsidRPr="002A010A">
        <w:t xml:space="preserve">of Procuring Agency’s </w:t>
      </w:r>
      <w:r w:rsidRPr="002A010A">
        <w:t xml:space="preserve">costs and damages associated with the transfer of </w:t>
      </w:r>
      <w:r w:rsidR="002C0834" w:rsidRPr="002A010A">
        <w:t xml:space="preserve">the </w:t>
      </w:r>
      <w:r w:rsidR="00F2735D">
        <w:t>Deliverables</w:t>
      </w:r>
      <w:r w:rsidRPr="002A010A">
        <w:t xml:space="preserve"> to a</w:t>
      </w:r>
      <w:r w:rsidR="00AA6BF0" w:rsidRPr="002A010A">
        <w:t xml:space="preserve"> third party or </w:t>
      </w:r>
      <w:r w:rsidRPr="002A010A">
        <w:t xml:space="preserve">to the State as a result of Contractor’s </w:t>
      </w:r>
      <w:r w:rsidR="00AA6BF0" w:rsidRPr="002A010A">
        <w:t xml:space="preserve">performance </w:t>
      </w:r>
      <w:r w:rsidRPr="002A010A">
        <w:t>failure</w:t>
      </w:r>
      <w:r w:rsidR="00AA6BF0" w:rsidRPr="002A010A">
        <w:t>(s).</w:t>
      </w:r>
    </w:p>
    <w:p w14:paraId="509C2100" w14:textId="77777777" w:rsidR="00D62343" w:rsidRDefault="00D62343" w:rsidP="00B65DB9">
      <w:pPr>
        <w:ind w:left="720"/>
        <w:rPr>
          <w:highlight w:val="yellow"/>
        </w:rPr>
      </w:pPr>
    </w:p>
    <w:p w14:paraId="10AAD173" w14:textId="77777777" w:rsidR="00864861" w:rsidRPr="002A010A" w:rsidRDefault="00864861" w:rsidP="00B65DB9">
      <w:pPr>
        <w:ind w:left="720"/>
      </w:pPr>
      <w:r w:rsidRPr="00345DA7">
        <w:rPr>
          <w:highlight w:val="yellow"/>
        </w:rPr>
        <w:t>[</w:t>
      </w:r>
      <w:r w:rsidRPr="00345DA7">
        <w:rPr>
          <w:b/>
          <w:highlight w:val="yellow"/>
        </w:rPr>
        <w:t>CHOICE #2 –</w:t>
      </w:r>
      <w:r w:rsidRPr="002A010A">
        <w:rPr>
          <w:b/>
        </w:rPr>
        <w:t xml:space="preserve"> </w:t>
      </w:r>
      <w:r w:rsidRPr="002A010A">
        <w:t>Not Applicable. The Parties agree there is no Performance Bond.</w:t>
      </w:r>
      <w:r w:rsidRPr="00345DA7">
        <w:rPr>
          <w:highlight w:val="yellow"/>
        </w:rPr>
        <w:t>]</w:t>
      </w:r>
    </w:p>
    <w:p w14:paraId="0431D118" w14:textId="77777777" w:rsidR="00864861" w:rsidRDefault="00864861" w:rsidP="009576AB"/>
    <w:p w14:paraId="062F2E8F" w14:textId="77777777" w:rsidR="0099647B" w:rsidRPr="002A010A" w:rsidRDefault="0099647B" w:rsidP="009576AB"/>
    <w:p w14:paraId="5B19D733" w14:textId="77777777" w:rsidR="00864861" w:rsidRPr="002A010A" w:rsidRDefault="00864861" w:rsidP="009576AB">
      <w:pPr>
        <w:jc w:val="center"/>
        <w:rPr>
          <w:bCs/>
          <w:u w:val="single"/>
        </w:rPr>
      </w:pPr>
      <w:r w:rsidRPr="002A010A">
        <w:rPr>
          <w:b/>
          <w:bCs/>
          <w:u w:val="single"/>
        </w:rPr>
        <w:t>ARTICLE 4 – ACCEPTANCE</w:t>
      </w:r>
    </w:p>
    <w:p w14:paraId="0961A2A9" w14:textId="77777777" w:rsidR="00864861" w:rsidRPr="002A010A" w:rsidRDefault="00864861" w:rsidP="00966F77">
      <w:pPr>
        <w:jc w:val="center"/>
      </w:pPr>
    </w:p>
    <w:p w14:paraId="01A9ECCA" w14:textId="77777777" w:rsidR="00864861" w:rsidRPr="002A010A" w:rsidRDefault="00864861" w:rsidP="00966F77">
      <w:pPr>
        <w:ind w:left="720" w:hanging="720"/>
      </w:pPr>
      <w:r w:rsidRPr="002A010A">
        <w:t>A.</w:t>
      </w:r>
      <w:r w:rsidRPr="002A010A">
        <w:tab/>
      </w:r>
      <w:r w:rsidRPr="002A010A">
        <w:rPr>
          <w:u w:val="single"/>
        </w:rPr>
        <w:t>Submission.</w:t>
      </w:r>
      <w:r w:rsidRPr="002A010A">
        <w:t xml:space="preserve"> Upon </w:t>
      </w:r>
      <w:r w:rsidR="00AA6BF0" w:rsidRPr="002A010A">
        <w:t xml:space="preserve">Contractor’s </w:t>
      </w:r>
      <w:r w:rsidRPr="002A010A">
        <w:t>completion</w:t>
      </w:r>
      <w:r w:rsidR="00AA6BF0" w:rsidRPr="002A010A">
        <w:t xml:space="preserve"> and delivery of each </w:t>
      </w:r>
      <w:r w:rsidR="002C0834" w:rsidRPr="002A010A">
        <w:t>Deliverable</w:t>
      </w:r>
      <w:r w:rsidRPr="002A010A">
        <w:t xml:space="preserve"> </w:t>
      </w:r>
      <w:r w:rsidR="00AA6BF0" w:rsidRPr="002A010A">
        <w:t>stated</w:t>
      </w:r>
      <w:r w:rsidRPr="002A010A">
        <w:t xml:space="preserve"> in </w:t>
      </w:r>
      <w:r w:rsidR="00AA6BF0" w:rsidRPr="002A010A">
        <w:t xml:space="preserve">the </w:t>
      </w:r>
      <w:r w:rsidR="002B0379">
        <w:t>SOW</w:t>
      </w:r>
      <w:r w:rsidRPr="002A010A">
        <w:t xml:space="preserve">, Contractor </w:t>
      </w:r>
      <w:r w:rsidR="006634A8" w:rsidRPr="002A010A">
        <w:t>will</w:t>
      </w:r>
      <w:r w:rsidRPr="002A010A">
        <w:t xml:space="preserve"> submit a Payment Invoice</w:t>
      </w:r>
      <w:r w:rsidR="003D71CE" w:rsidRPr="002A010A">
        <w:t>, together with an accurate description of the Deliverable,</w:t>
      </w:r>
      <w:r w:rsidR="00AA6BF0" w:rsidRPr="002A010A">
        <w:t xml:space="preserve"> to Procuring Agency</w:t>
      </w:r>
      <w:r w:rsidR="003D71CE" w:rsidRPr="002A010A">
        <w:t>.</w:t>
      </w:r>
      <w:r w:rsidRPr="002A010A">
        <w:t xml:space="preserve"> </w:t>
      </w:r>
      <w:r w:rsidR="00AA6BF0" w:rsidRPr="002A010A">
        <w:t xml:space="preserve">Contractor will submit its </w:t>
      </w:r>
      <w:r w:rsidRPr="002A010A">
        <w:t>Payment Invoice</w:t>
      </w:r>
      <w:r w:rsidR="00AA6BF0" w:rsidRPr="002A010A">
        <w:t xml:space="preserve">s </w:t>
      </w:r>
      <w:r w:rsidR="003D71CE" w:rsidRPr="002A010A">
        <w:t xml:space="preserve">to Procuring Agency </w:t>
      </w:r>
      <w:r w:rsidR="00AA6BF0" w:rsidRPr="002A010A">
        <w:t>according to</w:t>
      </w:r>
      <w:r w:rsidR="003D71CE" w:rsidRPr="002A010A">
        <w:t>, or lower than, the</w:t>
      </w:r>
      <w:r w:rsidRPr="002A010A">
        <w:t xml:space="preserve"> </w:t>
      </w:r>
      <w:r w:rsidR="003D71CE" w:rsidRPr="002A010A">
        <w:t xml:space="preserve">Deliverable price stated in the </w:t>
      </w:r>
      <w:r w:rsidR="002B0379">
        <w:t>SOW</w:t>
      </w:r>
      <w:r w:rsidRPr="002A010A">
        <w:t xml:space="preserve">, less </w:t>
      </w:r>
      <w:r w:rsidR="003D71CE" w:rsidRPr="002A010A">
        <w:t xml:space="preserve">the </w:t>
      </w:r>
      <w:r w:rsidRPr="002A010A">
        <w:t>retainage</w:t>
      </w:r>
      <w:r w:rsidR="003D71CE" w:rsidRPr="002A010A">
        <w:t xml:space="preserve">, if any, </w:t>
      </w:r>
      <w:r w:rsidR="00AA6BF0" w:rsidRPr="002A010A">
        <w:t>stated</w:t>
      </w:r>
      <w:r w:rsidRPr="002A010A">
        <w:t xml:space="preserve"> in Article 3(D)</w:t>
      </w:r>
      <w:r w:rsidR="00AA6BF0" w:rsidRPr="002A010A">
        <w:t>, above</w:t>
      </w:r>
      <w:r w:rsidRPr="002A010A">
        <w:t>.</w:t>
      </w:r>
      <w:r w:rsidR="00AA6BF0" w:rsidRPr="002A010A">
        <w:t xml:space="preserve"> Contractor will not submit Payment Invoices to Procuring Agency for any amount(s) that exceed the amount(s) stated in the </w:t>
      </w:r>
      <w:r w:rsidR="002B0379">
        <w:t>SOW</w:t>
      </w:r>
      <w:r w:rsidR="00AA6BF0" w:rsidRPr="002A010A">
        <w:t xml:space="preserve"> absent Procuring Agency’s prior written permission.</w:t>
      </w:r>
    </w:p>
    <w:p w14:paraId="6EEDA81E" w14:textId="77777777" w:rsidR="00864861" w:rsidRPr="002A010A" w:rsidRDefault="00864861" w:rsidP="009576AB"/>
    <w:p w14:paraId="2E578395" w14:textId="77777777" w:rsidR="00864861" w:rsidRPr="002A010A" w:rsidRDefault="00864861" w:rsidP="00966F77">
      <w:pPr>
        <w:ind w:left="720" w:hanging="720"/>
      </w:pPr>
      <w:r w:rsidRPr="002A010A">
        <w:t>B.</w:t>
      </w:r>
      <w:r w:rsidRPr="002A010A">
        <w:tab/>
      </w:r>
      <w:r w:rsidRPr="002A010A">
        <w:rPr>
          <w:u w:val="single"/>
        </w:rPr>
        <w:t>Acceptance.</w:t>
      </w:r>
      <w:r w:rsidRPr="002A010A">
        <w:t xml:space="preserve"> </w:t>
      </w:r>
      <w:r w:rsidR="003D71CE" w:rsidRPr="002A010A">
        <w:t>According to</w:t>
      </w:r>
      <w:r w:rsidRPr="002A010A">
        <w:t xml:space="preserve"> Section 13-1-158 NMSA 1978, the </w:t>
      </w:r>
      <w:r w:rsidR="00AA41E5" w:rsidRPr="002A010A">
        <w:t>EL</w:t>
      </w:r>
      <w:r w:rsidR="00903E5B">
        <w:t>R</w:t>
      </w:r>
      <w:r w:rsidRPr="002A010A">
        <w:t xml:space="preserve"> </w:t>
      </w:r>
      <w:r w:rsidR="006634A8" w:rsidRPr="002A010A">
        <w:t>will</w:t>
      </w:r>
      <w:r w:rsidRPr="002A010A">
        <w:t xml:space="preserve"> determine </w:t>
      </w:r>
      <w:r w:rsidR="002046BD" w:rsidRPr="002A010A">
        <w:t>whether</w:t>
      </w:r>
      <w:r w:rsidRPr="002A010A">
        <w:t xml:space="preserve"> the Deliverable</w:t>
      </w:r>
      <w:r w:rsidR="00AA6BF0" w:rsidRPr="002A010A">
        <w:t>(s)</w:t>
      </w:r>
      <w:r w:rsidRPr="002A010A">
        <w:t xml:space="preserve"> meet</w:t>
      </w:r>
      <w:r w:rsidR="00AA41E5" w:rsidRPr="002A010A">
        <w:t>(s)</w:t>
      </w:r>
      <w:r w:rsidR="00AA6BF0" w:rsidRPr="002A010A">
        <w:t xml:space="preserve"> the</w:t>
      </w:r>
      <w:r w:rsidRPr="002A010A">
        <w:t xml:space="preserve"> specifications</w:t>
      </w:r>
      <w:r w:rsidR="00AA6BF0" w:rsidRPr="002A010A">
        <w:t xml:space="preserve"> stated in the </w:t>
      </w:r>
      <w:r w:rsidR="002B0379">
        <w:t>SOW</w:t>
      </w:r>
      <w:r w:rsidRPr="002A010A">
        <w:t xml:space="preserve">. </w:t>
      </w:r>
      <w:r w:rsidR="00AA6BF0" w:rsidRPr="002A010A">
        <w:t xml:space="preserve">Procuring Agency will not </w:t>
      </w:r>
      <w:r w:rsidR="003D71CE" w:rsidRPr="002A010A">
        <w:t>pay for</w:t>
      </w:r>
      <w:r w:rsidRPr="002A010A">
        <w:t xml:space="preserve"> any Deliverable until </w:t>
      </w:r>
      <w:r w:rsidR="00AA6BF0" w:rsidRPr="002A010A">
        <w:t xml:space="preserve">the </w:t>
      </w:r>
      <w:r w:rsidR="00AA41E5" w:rsidRPr="002A010A">
        <w:t xml:space="preserve">ELR </w:t>
      </w:r>
      <w:r w:rsidR="00AA6BF0" w:rsidRPr="002A010A">
        <w:t>Accepts th</w:t>
      </w:r>
      <w:r w:rsidRPr="002A010A">
        <w:t>e Deliverable</w:t>
      </w:r>
      <w:r w:rsidR="00AA6BF0" w:rsidRPr="002A010A">
        <w:t xml:space="preserve"> </w:t>
      </w:r>
      <w:r w:rsidRPr="002A010A">
        <w:t>in writing</w:t>
      </w:r>
      <w:r w:rsidR="00AA6BF0" w:rsidRPr="002A010A">
        <w:t>.</w:t>
      </w:r>
      <w:r w:rsidRPr="002A010A">
        <w:t xml:space="preserve"> In order to Accept </w:t>
      </w:r>
      <w:r w:rsidR="003D71CE" w:rsidRPr="002A010A">
        <w:t>a</w:t>
      </w:r>
      <w:r w:rsidRPr="002A010A">
        <w:t xml:space="preserve"> Deliverable, the </w:t>
      </w:r>
      <w:r w:rsidR="007A207F">
        <w:t>ELR</w:t>
      </w:r>
      <w:r w:rsidRPr="002A010A">
        <w:t xml:space="preserve">, in conjunction with the Project Manager, will </w:t>
      </w:r>
      <w:r w:rsidR="006C4334" w:rsidRPr="002A010A">
        <w:t>perform a</w:t>
      </w:r>
      <w:r w:rsidRPr="002A010A">
        <w:t xml:space="preserve"> Quality Assurance </w:t>
      </w:r>
      <w:r w:rsidR="006C4334" w:rsidRPr="002A010A">
        <w:t>Review</w:t>
      </w:r>
      <w:r w:rsidRPr="002A010A">
        <w:t xml:space="preserve"> of the Deliverable </w:t>
      </w:r>
      <w:r w:rsidR="006C4334" w:rsidRPr="002A010A">
        <w:t>to</w:t>
      </w:r>
      <w:r w:rsidRPr="002A010A">
        <w:t xml:space="preserve"> determine, at a minimum, </w:t>
      </w:r>
      <w:r w:rsidR="006C4334" w:rsidRPr="002A010A">
        <w:t>whether</w:t>
      </w:r>
      <w:r w:rsidRPr="002A010A">
        <w:t xml:space="preserve"> the Deliverable:</w:t>
      </w:r>
    </w:p>
    <w:p w14:paraId="6E5FB3BB" w14:textId="77777777" w:rsidR="00864861" w:rsidRPr="002A010A" w:rsidRDefault="00864861" w:rsidP="00966F77">
      <w:pPr>
        <w:ind w:left="720"/>
      </w:pPr>
    </w:p>
    <w:p w14:paraId="687F0D82" w14:textId="77777777" w:rsidR="00864861" w:rsidRPr="002A010A" w:rsidRDefault="00864861" w:rsidP="00EB6491">
      <w:pPr>
        <w:ind w:left="1440" w:hanging="720"/>
      </w:pPr>
      <w:r w:rsidRPr="002A010A">
        <w:t>1.</w:t>
      </w:r>
      <w:r w:rsidRPr="002A010A">
        <w:tab/>
      </w:r>
      <w:r w:rsidR="003D71CE" w:rsidRPr="002A010A">
        <w:t>M</w:t>
      </w:r>
      <w:r w:rsidR="00AA6BF0" w:rsidRPr="002A010A">
        <w:t>eets or exceeds</w:t>
      </w:r>
      <w:r w:rsidRPr="002A010A">
        <w:t xml:space="preserve"> the Deliverable requirements </w:t>
      </w:r>
      <w:r w:rsidR="00AA6BF0" w:rsidRPr="002A010A">
        <w:t xml:space="preserve">stated in the </w:t>
      </w:r>
      <w:r w:rsidR="002B0379">
        <w:t>SOW</w:t>
      </w:r>
      <w:r w:rsidRPr="002A010A">
        <w:t>;</w:t>
      </w:r>
      <w:r w:rsidR="003D71CE" w:rsidRPr="002A010A">
        <w:t xml:space="preserve"> and</w:t>
      </w:r>
    </w:p>
    <w:p w14:paraId="6D3628BD" w14:textId="77777777" w:rsidR="00E05C85" w:rsidRPr="00E05C85" w:rsidRDefault="00864861" w:rsidP="00EC38DF">
      <w:pPr>
        <w:tabs>
          <w:tab w:val="left" w:pos="1440"/>
        </w:tabs>
        <w:ind w:left="1440" w:hanging="720"/>
      </w:pPr>
      <w:r w:rsidRPr="002A010A">
        <w:t>2.</w:t>
      </w:r>
      <w:r w:rsidRPr="002A010A">
        <w:tab/>
        <w:t>Complies with the terms and conditions of</w:t>
      </w:r>
      <w:r w:rsidR="00E05C85" w:rsidRPr="00E05C85">
        <w:t xml:space="preserve"> </w:t>
      </w:r>
      <w:r w:rsidR="00E05C85" w:rsidRPr="00E05C85">
        <w:rPr>
          <w:highlight w:val="yellow"/>
        </w:rPr>
        <w:t>[</w:t>
      </w:r>
      <w:r w:rsidR="00E05C85" w:rsidRPr="00903E5B">
        <w:rPr>
          <w:b/>
          <w:bCs/>
          <w:highlight w:val="yellow"/>
        </w:rPr>
        <w:t>CHOICE #1</w:t>
      </w:r>
      <w:r w:rsidR="00E05C85" w:rsidRPr="00E05C85">
        <w:rPr>
          <w:highlight w:val="yellow"/>
        </w:rPr>
        <w:t>-</w:t>
      </w:r>
      <w:r w:rsidR="00E05C85" w:rsidRPr="00E05C85">
        <w:t xml:space="preserve"> </w:t>
      </w:r>
      <w:r w:rsidR="00E05C85" w:rsidRPr="00EC38DF">
        <w:t>RFP</w:t>
      </w:r>
      <w:r w:rsidR="00E05C85" w:rsidRPr="00E05C85">
        <w:t xml:space="preserve"> or Sole Source Agreement</w:t>
      </w:r>
      <w:r w:rsidR="00E05C85" w:rsidRPr="00E05C85">
        <w:rPr>
          <w:highlight w:val="yellow"/>
        </w:rPr>
        <w:t>]</w:t>
      </w:r>
      <w:r w:rsidR="00E05C85" w:rsidRPr="00E05C85">
        <w:t xml:space="preserve"> </w:t>
      </w:r>
      <w:r w:rsidR="00E05C85" w:rsidRPr="00E05C85">
        <w:rPr>
          <w:highlight w:val="yellow"/>
        </w:rPr>
        <w:t>[</w:t>
      </w:r>
      <w:r w:rsidR="00E05C85" w:rsidRPr="00903E5B">
        <w:rPr>
          <w:b/>
          <w:bCs/>
          <w:highlight w:val="yellow"/>
        </w:rPr>
        <w:t>CHOICE #2</w:t>
      </w:r>
      <w:r w:rsidR="00E05C85" w:rsidRPr="00E05C85">
        <w:rPr>
          <w:highlight w:val="yellow"/>
        </w:rPr>
        <w:t xml:space="preserve"> –</w:t>
      </w:r>
      <w:r w:rsidR="00E05C85" w:rsidRPr="00E05C85">
        <w:t xml:space="preserve"> </w:t>
      </w:r>
      <w:r w:rsidR="00E05C85" w:rsidRPr="00EC38DF">
        <w:t xml:space="preserve">statewide </w:t>
      </w:r>
      <w:r w:rsidR="00E05C85" w:rsidRPr="00E05C85">
        <w:t xml:space="preserve">or agency </w:t>
      </w:r>
      <w:r w:rsidR="00E05C85" w:rsidRPr="00EC38DF">
        <w:t>price agreement</w:t>
      </w:r>
      <w:r w:rsidR="00E05C85" w:rsidRPr="00E05C85">
        <w:rPr>
          <w:highlight w:val="yellow"/>
        </w:rPr>
        <w:t>]</w:t>
      </w:r>
      <w:r w:rsidR="00E05C85" w:rsidRPr="00E05C85">
        <w:t xml:space="preserve"> </w:t>
      </w:r>
      <w:r w:rsidR="00E05C85" w:rsidRPr="00E05C85">
        <w:rPr>
          <w:highlight w:val="yellow"/>
        </w:rPr>
        <w:t>[</w:t>
      </w:r>
      <w:r w:rsidR="00E05C85" w:rsidRPr="00903E5B">
        <w:rPr>
          <w:b/>
          <w:bCs/>
          <w:highlight w:val="yellow"/>
        </w:rPr>
        <w:t xml:space="preserve">CHOICE #3 – </w:t>
      </w:r>
      <w:r w:rsidR="00903E5B" w:rsidRPr="00903E5B">
        <w:rPr>
          <w:b/>
          <w:bCs/>
          <w:highlight w:val="yellow"/>
        </w:rPr>
        <w:t xml:space="preserve">specify </w:t>
      </w:r>
      <w:r w:rsidR="00E05C85" w:rsidRPr="00903E5B">
        <w:rPr>
          <w:b/>
          <w:bCs/>
          <w:highlight w:val="yellow"/>
        </w:rPr>
        <w:t>any other procurement method (please specify)</w:t>
      </w:r>
      <w:r w:rsidR="00E05C85" w:rsidRPr="00E05C85">
        <w:rPr>
          <w:highlight w:val="yellow"/>
        </w:rPr>
        <w:t>]</w:t>
      </w:r>
      <w:r w:rsidR="00E05C85" w:rsidRPr="00E05C85">
        <w:t>;</w:t>
      </w:r>
      <w:r w:rsidR="00F2735D">
        <w:t xml:space="preserve"> and</w:t>
      </w:r>
    </w:p>
    <w:p w14:paraId="51C5C5CF" w14:textId="77777777" w:rsidR="00AA6BF0" w:rsidRPr="002A010A" w:rsidRDefault="00864861" w:rsidP="00EB6491">
      <w:pPr>
        <w:ind w:left="1440" w:hanging="720"/>
      </w:pPr>
      <w:r w:rsidRPr="002A010A">
        <w:t>3.</w:t>
      </w:r>
      <w:r w:rsidRPr="002A010A">
        <w:tab/>
        <w:t xml:space="preserve">Meets or exceeds the generally accepted industry standards and procedures </w:t>
      </w:r>
      <w:r w:rsidR="00AA6BF0" w:rsidRPr="002A010A">
        <w:t>applicable to</w:t>
      </w:r>
      <w:r w:rsidRPr="002A010A">
        <w:t xml:space="preserve"> the Deliverable(s); and</w:t>
      </w:r>
    </w:p>
    <w:p w14:paraId="2B426673" w14:textId="77777777" w:rsidR="00864861" w:rsidRPr="002A010A" w:rsidRDefault="00AA6BF0" w:rsidP="00EB6491">
      <w:pPr>
        <w:ind w:left="1440" w:hanging="720"/>
      </w:pPr>
      <w:r w:rsidRPr="002A010A">
        <w:lastRenderedPageBreak/>
        <w:t>4.</w:t>
      </w:r>
      <w:r w:rsidRPr="002A010A">
        <w:tab/>
      </w:r>
      <w:r w:rsidR="00864861" w:rsidRPr="002A010A">
        <w:t xml:space="preserve">Complies with all </w:t>
      </w:r>
      <w:r w:rsidRPr="002A010A">
        <w:t xml:space="preserve">other of Contractor’s </w:t>
      </w:r>
      <w:r w:rsidR="00864861" w:rsidRPr="002A010A">
        <w:t>requirements</w:t>
      </w:r>
      <w:r w:rsidRPr="002A010A">
        <w:t>, duties and obligations hereunder.</w:t>
      </w:r>
    </w:p>
    <w:p w14:paraId="2D6111DC" w14:textId="77777777" w:rsidR="00864861" w:rsidRPr="002A010A" w:rsidRDefault="00864861" w:rsidP="00EB6491">
      <w:pPr>
        <w:ind w:left="1080" w:hanging="360"/>
      </w:pPr>
    </w:p>
    <w:p w14:paraId="7FF6F4B8" w14:textId="77777777" w:rsidR="00864861" w:rsidRPr="002A010A" w:rsidRDefault="002046BD" w:rsidP="00EB6491">
      <w:pPr>
        <w:ind w:left="720"/>
      </w:pPr>
      <w:r w:rsidRPr="002A010A">
        <w:t>In the event</w:t>
      </w:r>
      <w:r w:rsidR="00864861" w:rsidRPr="002A010A">
        <w:t xml:space="preserve"> </w:t>
      </w:r>
      <w:r w:rsidR="00AA6BF0" w:rsidRPr="002A010A">
        <w:t xml:space="preserve">the </w:t>
      </w:r>
      <w:r w:rsidR="00AA41E5" w:rsidRPr="002A010A">
        <w:t xml:space="preserve">ELR </w:t>
      </w:r>
      <w:r w:rsidR="003D71CE" w:rsidRPr="002A010A">
        <w:t xml:space="preserve">Accepts a </w:t>
      </w:r>
      <w:r w:rsidR="00864861" w:rsidRPr="002A010A">
        <w:t xml:space="preserve">Deliverable </w:t>
      </w:r>
      <w:r w:rsidR="003D71CE" w:rsidRPr="002A010A">
        <w:t>according to</w:t>
      </w:r>
      <w:r w:rsidR="00864861" w:rsidRPr="002A010A">
        <w:t xml:space="preserve"> </w:t>
      </w:r>
      <w:r w:rsidR="003D71CE" w:rsidRPr="002A010A">
        <w:t xml:space="preserve">the ELR’s </w:t>
      </w:r>
      <w:r w:rsidR="00864861" w:rsidRPr="002A010A">
        <w:t>Quality Assurance</w:t>
      </w:r>
      <w:r w:rsidR="003D71CE" w:rsidRPr="002A010A">
        <w:t xml:space="preserve"> </w:t>
      </w:r>
      <w:r w:rsidR="006C4334" w:rsidRPr="002A010A">
        <w:t>R</w:t>
      </w:r>
      <w:r w:rsidR="003D71CE" w:rsidRPr="002A010A">
        <w:t>eview</w:t>
      </w:r>
      <w:r w:rsidR="00864861" w:rsidRPr="002A010A">
        <w:t xml:space="preserve">, the </w:t>
      </w:r>
      <w:r w:rsidR="00AA41E5" w:rsidRPr="002A010A">
        <w:t xml:space="preserve">ELR </w:t>
      </w:r>
      <w:r w:rsidR="00864861" w:rsidRPr="002A010A">
        <w:t xml:space="preserve">will </w:t>
      </w:r>
      <w:r w:rsidR="003D71CE" w:rsidRPr="002A010A">
        <w:t>send</w:t>
      </w:r>
      <w:r w:rsidR="00864861" w:rsidRPr="002A010A">
        <w:t xml:space="preserve"> </w:t>
      </w:r>
      <w:r w:rsidR="00D106DC" w:rsidRPr="002A010A">
        <w:t>Contractor</w:t>
      </w:r>
      <w:r w:rsidR="00864861" w:rsidRPr="002A010A">
        <w:t xml:space="preserve"> </w:t>
      </w:r>
      <w:r w:rsidR="003D71CE" w:rsidRPr="002A010A">
        <w:t>the ELR’s</w:t>
      </w:r>
      <w:r w:rsidR="00AA6BF0" w:rsidRPr="002A010A">
        <w:t xml:space="preserve"> </w:t>
      </w:r>
      <w:r w:rsidR="003D71CE" w:rsidRPr="002A010A">
        <w:t xml:space="preserve">written </w:t>
      </w:r>
      <w:r w:rsidR="00864861" w:rsidRPr="002A010A">
        <w:t>Acceptance</w:t>
      </w:r>
      <w:r w:rsidR="003D71CE" w:rsidRPr="002A010A">
        <w:t xml:space="preserve"> </w:t>
      </w:r>
      <w:r w:rsidR="00864861" w:rsidRPr="002A010A">
        <w:t xml:space="preserve">within </w:t>
      </w:r>
      <w:r w:rsidR="00864861" w:rsidRPr="00345DA7">
        <w:rPr>
          <w:highlight w:val="yellow"/>
        </w:rPr>
        <w:t>[</w:t>
      </w:r>
      <w:r w:rsidR="00864861" w:rsidRPr="00903E5B">
        <w:rPr>
          <w:b/>
          <w:bCs/>
          <w:highlight w:val="yellow"/>
        </w:rPr>
        <w:t>INSERT # of days - recommend at not less than fifteen (15)] Business Days</w:t>
      </w:r>
      <w:r w:rsidR="003D71CE" w:rsidRPr="00345DA7">
        <w:rPr>
          <w:highlight w:val="yellow"/>
        </w:rPr>
        <w:t>]</w:t>
      </w:r>
      <w:r w:rsidR="003D71CE" w:rsidRPr="002A010A">
        <w:t xml:space="preserve"> (the “Acceptance/Rejection Period”)</w:t>
      </w:r>
      <w:r w:rsidR="00864861" w:rsidRPr="002A010A">
        <w:t xml:space="preserve"> from the date the </w:t>
      </w:r>
      <w:r w:rsidR="00AA41E5" w:rsidRPr="002A010A">
        <w:t xml:space="preserve">ELR </w:t>
      </w:r>
      <w:r w:rsidR="00864861" w:rsidRPr="002A010A">
        <w:t xml:space="preserve">receives </w:t>
      </w:r>
      <w:r w:rsidR="003D71CE" w:rsidRPr="002A010A">
        <w:t>each of Contractor’s</w:t>
      </w:r>
      <w:r w:rsidR="00864861" w:rsidRPr="002A010A">
        <w:t xml:space="preserve"> Payment Invoice</w:t>
      </w:r>
      <w:r w:rsidR="003D71CE" w:rsidRPr="002A010A">
        <w:t>(s).</w:t>
      </w:r>
    </w:p>
    <w:p w14:paraId="401721D7" w14:textId="77777777" w:rsidR="00864861" w:rsidRPr="002A010A" w:rsidRDefault="00864861" w:rsidP="009576AB"/>
    <w:p w14:paraId="527A1DA1" w14:textId="77777777" w:rsidR="00864861" w:rsidRPr="002A010A" w:rsidRDefault="00864861" w:rsidP="00EB6491">
      <w:pPr>
        <w:ind w:left="720" w:hanging="720"/>
      </w:pPr>
      <w:r w:rsidRPr="002A010A">
        <w:t>C.</w:t>
      </w:r>
      <w:r w:rsidRPr="002A010A">
        <w:tab/>
      </w:r>
      <w:r w:rsidRPr="002A010A">
        <w:rPr>
          <w:u w:val="single"/>
        </w:rPr>
        <w:t>Rejection</w:t>
      </w:r>
      <w:r w:rsidRPr="002A010A">
        <w:t xml:space="preserve">. </w:t>
      </w:r>
      <w:r w:rsidR="006C4334" w:rsidRPr="002A010A">
        <w:t>If</w:t>
      </w:r>
      <w:r w:rsidRPr="002A010A">
        <w:t xml:space="preserve"> the </w:t>
      </w:r>
      <w:r w:rsidR="00AA41E5" w:rsidRPr="002A010A">
        <w:rPr>
          <w:bCs/>
        </w:rPr>
        <w:t xml:space="preserve">ELR </w:t>
      </w:r>
      <w:r w:rsidR="006C4334" w:rsidRPr="002A010A">
        <w:rPr>
          <w:bCs/>
        </w:rPr>
        <w:t xml:space="preserve">fails to </w:t>
      </w:r>
      <w:r w:rsidRPr="002A010A">
        <w:t>give</w:t>
      </w:r>
      <w:r w:rsidR="006C4334" w:rsidRPr="002A010A">
        <w:t xml:space="preserve"> Contractor</w:t>
      </w:r>
      <w:r w:rsidRPr="002A010A">
        <w:t xml:space="preserve"> notice of </w:t>
      </w:r>
      <w:r w:rsidR="00AA41E5" w:rsidRPr="002A010A">
        <w:t xml:space="preserve">Procuring Agency’s </w:t>
      </w:r>
      <w:r w:rsidRPr="002A010A">
        <w:t xml:space="preserve">rejection </w:t>
      </w:r>
      <w:r w:rsidR="00AA41E5" w:rsidRPr="002A010A">
        <w:t>of a</w:t>
      </w:r>
      <w:r w:rsidR="00903E5B">
        <w:t xml:space="preserve"> </w:t>
      </w:r>
      <w:r w:rsidR="00AA41E5" w:rsidRPr="002A010A">
        <w:t xml:space="preserve">Payment Invoice </w:t>
      </w:r>
      <w:r w:rsidRPr="002A010A">
        <w:t>within the Acceptance</w:t>
      </w:r>
      <w:r w:rsidR="003D71CE" w:rsidRPr="002A010A">
        <w:t>/Rejection P</w:t>
      </w:r>
      <w:r w:rsidRPr="002A010A">
        <w:t>eriod, the Deliverable</w:t>
      </w:r>
      <w:r w:rsidR="003D71CE" w:rsidRPr="002A010A">
        <w:t xml:space="preserve">, together with </w:t>
      </w:r>
      <w:r w:rsidR="006C4334" w:rsidRPr="002A010A">
        <w:t>its</w:t>
      </w:r>
      <w:r w:rsidR="003D71CE" w:rsidRPr="002A010A">
        <w:t xml:space="preserve"> corresponding Payment Invoice will be deemed </w:t>
      </w:r>
      <w:r w:rsidR="006C4334" w:rsidRPr="002A010A">
        <w:t xml:space="preserve">to be </w:t>
      </w:r>
      <w:r w:rsidR="003D71CE" w:rsidRPr="002A010A">
        <w:t>Accepted</w:t>
      </w:r>
      <w:r w:rsidR="006C4334" w:rsidRPr="002A010A">
        <w:t xml:space="preserve"> by Procuring Agency</w:t>
      </w:r>
      <w:r w:rsidR="003D71CE" w:rsidRPr="002A010A">
        <w:t xml:space="preserve">. </w:t>
      </w:r>
      <w:r w:rsidR="002046BD" w:rsidRPr="002A010A">
        <w:t>In the event</w:t>
      </w:r>
      <w:r w:rsidRPr="002A010A">
        <w:t xml:space="preserve"> the </w:t>
      </w:r>
      <w:r w:rsidR="00AA41E5" w:rsidRPr="002A010A">
        <w:t xml:space="preserve">ELR rejects the </w:t>
      </w:r>
      <w:r w:rsidRPr="002A010A">
        <w:t xml:space="preserve">Deliverable </w:t>
      </w:r>
      <w:r w:rsidR="006C4334" w:rsidRPr="002A010A">
        <w:t xml:space="preserve">following the ELR’s </w:t>
      </w:r>
      <w:r w:rsidRPr="002A010A">
        <w:t>Quality Assurance</w:t>
      </w:r>
      <w:r w:rsidR="00AA41E5" w:rsidRPr="002A010A">
        <w:t xml:space="preserve"> </w:t>
      </w:r>
      <w:r w:rsidR="006C4334" w:rsidRPr="002A010A">
        <w:t xml:space="preserve">Review </w:t>
      </w:r>
      <w:r w:rsidR="00AA41E5" w:rsidRPr="002A010A">
        <w:t xml:space="preserve">within the </w:t>
      </w:r>
      <w:r w:rsidR="006C4334" w:rsidRPr="002A010A">
        <w:t>Acceptance/Rejection Period,</w:t>
      </w:r>
      <w:r w:rsidRPr="002A010A">
        <w:rPr>
          <w:bCs/>
        </w:rPr>
        <w:t xml:space="preserve"> </w:t>
      </w:r>
      <w:r w:rsidRPr="002A010A">
        <w:t xml:space="preserve">the </w:t>
      </w:r>
      <w:r w:rsidR="00AA41E5" w:rsidRPr="002A010A">
        <w:rPr>
          <w:bCs/>
        </w:rPr>
        <w:t xml:space="preserve">ELR </w:t>
      </w:r>
      <w:r w:rsidRPr="002A010A">
        <w:t>will send</w:t>
      </w:r>
      <w:r w:rsidR="00AA41E5" w:rsidRPr="002A010A">
        <w:t xml:space="preserve"> Contractor</w:t>
      </w:r>
      <w:r w:rsidRPr="002A010A">
        <w:t xml:space="preserve"> a </w:t>
      </w:r>
      <w:r w:rsidR="00C33EB2" w:rsidRPr="002A010A">
        <w:t>reje</w:t>
      </w:r>
      <w:r w:rsidR="006C4334" w:rsidRPr="002A010A">
        <w:t xml:space="preserve">ction notice together with a </w:t>
      </w:r>
      <w:r w:rsidRPr="002A010A">
        <w:t xml:space="preserve">consolidated set of comments </w:t>
      </w:r>
      <w:r w:rsidR="006C4334" w:rsidRPr="002A010A">
        <w:t xml:space="preserve">(“Comments”) </w:t>
      </w:r>
      <w:r w:rsidRPr="002A010A">
        <w:t xml:space="preserve">indicating </w:t>
      </w:r>
      <w:r w:rsidR="006C4334" w:rsidRPr="002A010A">
        <w:t xml:space="preserve">the </w:t>
      </w:r>
      <w:r w:rsidRPr="002A010A">
        <w:t>issues, unacceptable items, and/or requested revisions</w:t>
      </w:r>
      <w:r w:rsidR="003D71CE" w:rsidRPr="002A010A">
        <w:t xml:space="preserve"> </w:t>
      </w:r>
      <w:r w:rsidR="006C4334" w:rsidRPr="002A010A">
        <w:t>that Contractor should make or perform with respect to the rejected Deliverable</w:t>
      </w:r>
      <w:r w:rsidRPr="002A010A">
        <w:rPr>
          <w:bCs/>
        </w:rPr>
        <w:t xml:space="preserve">. </w:t>
      </w:r>
      <w:r w:rsidRPr="002A010A">
        <w:t xml:space="preserve">Upon </w:t>
      </w:r>
      <w:r w:rsidR="00AA41E5" w:rsidRPr="002A010A">
        <w:t xml:space="preserve">Contractor’s receipt of the ELR’s rejection and </w:t>
      </w:r>
      <w:r w:rsidR="003D71CE" w:rsidRPr="002A010A">
        <w:t>C</w:t>
      </w:r>
      <w:r w:rsidRPr="002A010A">
        <w:t xml:space="preserve">omments, </w:t>
      </w:r>
      <w:r w:rsidR="00D106DC" w:rsidRPr="002A010A">
        <w:t>Contractor</w:t>
      </w:r>
      <w:r w:rsidRPr="002A010A">
        <w:t xml:space="preserve"> will have ten (10) Business Days to resubmit the </w:t>
      </w:r>
      <w:r w:rsidR="006C4334" w:rsidRPr="002A010A">
        <w:t>r</w:t>
      </w:r>
      <w:r w:rsidR="003D71CE" w:rsidRPr="002A010A">
        <w:t xml:space="preserve">ejected </w:t>
      </w:r>
      <w:r w:rsidRPr="002A010A">
        <w:t xml:space="preserve">Deliverable to </w:t>
      </w:r>
      <w:r w:rsidR="00AA41E5" w:rsidRPr="002A010A">
        <w:t xml:space="preserve">Procuring Agency </w:t>
      </w:r>
      <w:r w:rsidR="006C4334" w:rsidRPr="002A010A">
        <w:t xml:space="preserve">together </w:t>
      </w:r>
      <w:r w:rsidRPr="002A010A">
        <w:t xml:space="preserve">with </w:t>
      </w:r>
      <w:r w:rsidR="003D71CE" w:rsidRPr="002A010A">
        <w:t>Contractor’s</w:t>
      </w:r>
      <w:r w:rsidRPr="002A010A">
        <w:t xml:space="preserve"> </w:t>
      </w:r>
      <w:r w:rsidR="00AA41E5" w:rsidRPr="002A010A">
        <w:t xml:space="preserve">revisions, </w:t>
      </w:r>
      <w:r w:rsidRPr="002A010A">
        <w:t xml:space="preserve">corrections </w:t>
      </w:r>
      <w:r w:rsidR="003D71CE" w:rsidRPr="002A010A">
        <w:t>and/</w:t>
      </w:r>
      <w:r w:rsidRPr="002A010A">
        <w:t xml:space="preserve">or modifications made </w:t>
      </w:r>
      <w:r w:rsidR="00AA41E5" w:rsidRPr="002A010A">
        <w:t>according to the E</w:t>
      </w:r>
      <w:r w:rsidR="006C4334" w:rsidRPr="002A010A">
        <w:t>LR</w:t>
      </w:r>
      <w:r w:rsidR="00AA41E5" w:rsidRPr="002A010A">
        <w:t xml:space="preserve">’s </w:t>
      </w:r>
      <w:r w:rsidR="003D71CE" w:rsidRPr="002A010A">
        <w:t>C</w:t>
      </w:r>
      <w:r w:rsidR="00AA41E5" w:rsidRPr="002A010A">
        <w:t xml:space="preserve">omments. Upon receipt of </w:t>
      </w:r>
      <w:r w:rsidR="006C4334" w:rsidRPr="002A010A">
        <w:t>Contractor’s</w:t>
      </w:r>
      <w:r w:rsidR="00AA41E5" w:rsidRPr="002A010A">
        <w:t xml:space="preserve"> revised, corrected or modified (“Revised”) Deliverable, t</w:t>
      </w:r>
      <w:r w:rsidRPr="002A010A">
        <w:t>he</w:t>
      </w:r>
      <w:r w:rsidRPr="002A010A">
        <w:rPr>
          <w:bCs/>
        </w:rPr>
        <w:t xml:space="preserve"> </w:t>
      </w:r>
      <w:r w:rsidR="00AA41E5" w:rsidRPr="002A010A">
        <w:rPr>
          <w:bCs/>
        </w:rPr>
        <w:t>ELR</w:t>
      </w:r>
      <w:r w:rsidR="006C4334" w:rsidRPr="002A010A">
        <w:rPr>
          <w:bCs/>
        </w:rPr>
        <w:t xml:space="preserve"> </w:t>
      </w:r>
      <w:r w:rsidRPr="002A010A">
        <w:t xml:space="preserve">will </w:t>
      </w:r>
      <w:r w:rsidR="00AA41E5" w:rsidRPr="002A010A">
        <w:t>determin</w:t>
      </w:r>
      <w:r w:rsidR="006C4334" w:rsidRPr="002A010A">
        <w:t>e</w:t>
      </w:r>
      <w:r w:rsidR="00AA41E5" w:rsidRPr="002A010A">
        <w:t xml:space="preserve"> </w:t>
      </w:r>
      <w:r w:rsidRPr="002A010A">
        <w:t xml:space="preserve">whether the </w:t>
      </w:r>
      <w:r w:rsidR="00AA41E5" w:rsidRPr="002A010A">
        <w:t xml:space="preserve">Revised </w:t>
      </w:r>
      <w:r w:rsidRPr="002A010A">
        <w:t>Deliverable</w:t>
      </w:r>
      <w:r w:rsidR="00AA41E5" w:rsidRPr="002A010A">
        <w:t xml:space="preserve"> </w:t>
      </w:r>
      <w:r w:rsidRPr="002A010A">
        <w:t xml:space="preserve">is Acceptable </w:t>
      </w:r>
      <w:r w:rsidR="00C33EB2" w:rsidRPr="002A010A">
        <w:t>by conducting a second</w:t>
      </w:r>
      <w:r w:rsidRPr="002A010A">
        <w:t xml:space="preserve"> Quality Assurance</w:t>
      </w:r>
      <w:r w:rsidR="00C33EB2" w:rsidRPr="002A010A">
        <w:t xml:space="preserve"> Review</w:t>
      </w:r>
      <w:r w:rsidR="00AA41E5" w:rsidRPr="002A010A">
        <w:t>. The ELR</w:t>
      </w:r>
      <w:r w:rsidR="006C4334" w:rsidRPr="002A010A">
        <w:t xml:space="preserve"> </w:t>
      </w:r>
      <w:r w:rsidR="00AA41E5" w:rsidRPr="002A010A">
        <w:t xml:space="preserve">will then </w:t>
      </w:r>
      <w:r w:rsidR="006C4334" w:rsidRPr="002A010A">
        <w:t xml:space="preserve">issue </w:t>
      </w:r>
      <w:r w:rsidRPr="002A010A">
        <w:t xml:space="preserve">a written determination </w:t>
      </w:r>
      <w:r w:rsidR="00C33EB2" w:rsidRPr="002A010A">
        <w:t xml:space="preserve">of Procuring Agency’s acceptance or rejection of the Revised Deliverable </w:t>
      </w:r>
      <w:r w:rsidRPr="002A010A">
        <w:t xml:space="preserve">within fifteen (15) Business Days of </w:t>
      </w:r>
      <w:r w:rsidR="00AA41E5" w:rsidRPr="002A010A">
        <w:t xml:space="preserve">Procuring Agency’s </w:t>
      </w:r>
      <w:r w:rsidRPr="002A010A">
        <w:t xml:space="preserve">receipt of the </w:t>
      </w:r>
      <w:r w:rsidR="00AA41E5" w:rsidRPr="002A010A">
        <w:t>Revised</w:t>
      </w:r>
      <w:r w:rsidRPr="002A010A">
        <w:t xml:space="preserve"> Deliverable.</w:t>
      </w:r>
      <w:r w:rsidRPr="002A010A">
        <w:rPr>
          <w:bCs/>
        </w:rPr>
        <w:t xml:space="preserve"> </w:t>
      </w:r>
      <w:r w:rsidR="002046BD" w:rsidRPr="002A010A">
        <w:t>In the event</w:t>
      </w:r>
      <w:r w:rsidRPr="002A010A">
        <w:t xml:space="preserve"> the </w:t>
      </w:r>
      <w:r w:rsidR="00AA41E5" w:rsidRPr="002A010A">
        <w:t xml:space="preserve">ELR </w:t>
      </w:r>
      <w:r w:rsidR="00C33EB2" w:rsidRPr="002A010A">
        <w:t>reject</w:t>
      </w:r>
      <w:r w:rsidR="00AA41E5" w:rsidRPr="002A010A">
        <w:t xml:space="preserve">s the Revised </w:t>
      </w:r>
      <w:r w:rsidRPr="002A010A">
        <w:t xml:space="preserve">Deliverable </w:t>
      </w:r>
      <w:r w:rsidR="00C33EB2" w:rsidRPr="002A010A">
        <w:t xml:space="preserve">according to the second </w:t>
      </w:r>
      <w:r w:rsidRPr="002A010A">
        <w:t xml:space="preserve">Quality Assurance </w:t>
      </w:r>
      <w:r w:rsidR="00C33EB2" w:rsidRPr="002A010A">
        <w:t>Review</w:t>
      </w:r>
      <w:r w:rsidR="00AA41E5" w:rsidRPr="002A010A">
        <w:t>,</w:t>
      </w:r>
      <w:r w:rsidRPr="002A010A">
        <w:t xml:space="preserve"> </w:t>
      </w:r>
      <w:r w:rsidR="00D106DC" w:rsidRPr="002A010A">
        <w:t>Contractor</w:t>
      </w:r>
      <w:r w:rsidRPr="002A010A">
        <w:t xml:space="preserve"> will be </w:t>
      </w:r>
      <w:r w:rsidR="00C33EB2" w:rsidRPr="002A010A">
        <w:t xml:space="preserve">then </w:t>
      </w:r>
      <w:r w:rsidRPr="002A010A">
        <w:t xml:space="preserve">required to provide a remediation plan that </w:t>
      </w:r>
      <w:r w:rsidR="006634A8" w:rsidRPr="002A010A">
        <w:t>will</w:t>
      </w:r>
      <w:r w:rsidRPr="002A010A">
        <w:t xml:space="preserve"> include </w:t>
      </w:r>
      <w:r w:rsidR="00C33EB2" w:rsidRPr="002A010A">
        <w:t xml:space="preserve">a list of Contractor’s planned corrective measures and an associated </w:t>
      </w:r>
      <w:r w:rsidRPr="002A010A">
        <w:t xml:space="preserve">timeline for </w:t>
      </w:r>
      <w:r w:rsidR="006C4334" w:rsidRPr="002A010A">
        <w:t>Contractor</w:t>
      </w:r>
      <w:r w:rsidR="00C33EB2" w:rsidRPr="002A010A">
        <w:t xml:space="preserve"> to complete its remediation of the Deliverable. Contractor’s remediation plan must be accepted by the ELR prior to Contractor’s implementation of its Deliverable remediation plan. At the same time, </w:t>
      </w:r>
      <w:r w:rsidR="00D106DC" w:rsidRPr="002A010A">
        <w:t>Contractor</w:t>
      </w:r>
      <w:r w:rsidRPr="002A010A">
        <w:t xml:space="preserve"> </w:t>
      </w:r>
      <w:r w:rsidR="006634A8" w:rsidRPr="002A010A">
        <w:t>will</w:t>
      </w:r>
      <w:r w:rsidRPr="002A010A">
        <w:t xml:space="preserve"> </w:t>
      </w:r>
      <w:r w:rsidR="00944391" w:rsidRPr="002A010A">
        <w:t xml:space="preserve">also </w:t>
      </w:r>
      <w:r w:rsidRPr="002A010A">
        <w:t>be subject to</w:t>
      </w:r>
      <w:r w:rsidR="00C33EB2" w:rsidRPr="002A010A">
        <w:t xml:space="preserve"> </w:t>
      </w:r>
      <w:r w:rsidR="00944391" w:rsidRPr="002A010A">
        <w:t xml:space="preserve">pay Procuring Agency </w:t>
      </w:r>
      <w:r w:rsidRPr="002A010A">
        <w:t xml:space="preserve">all </w:t>
      </w:r>
      <w:r w:rsidR="00944391" w:rsidRPr="002A010A">
        <w:t xml:space="preserve">of Procuring Agency’s monetary </w:t>
      </w:r>
      <w:r w:rsidRPr="002A010A">
        <w:t xml:space="preserve">damages </w:t>
      </w:r>
      <w:r w:rsidR="00944391" w:rsidRPr="002A010A">
        <w:t xml:space="preserve">associated with Contractor’s failure to timely deliver an Acceptable Deliverable </w:t>
      </w:r>
      <w:r w:rsidRPr="002A010A">
        <w:t xml:space="preserve">and </w:t>
      </w:r>
      <w:r w:rsidR="00944391" w:rsidRPr="002A010A">
        <w:t xml:space="preserve">must </w:t>
      </w:r>
      <w:r w:rsidR="00C33EB2" w:rsidRPr="002A010A">
        <w:t xml:space="preserve">complete all </w:t>
      </w:r>
      <w:r w:rsidRPr="002A010A">
        <w:t xml:space="preserve">remedies attributable to </w:t>
      </w:r>
      <w:r w:rsidR="00944391" w:rsidRPr="002A010A">
        <w:t>Contractor’s</w:t>
      </w:r>
      <w:r w:rsidRPr="002A010A">
        <w:t xml:space="preserve"> late delivery of the Deliverable</w:t>
      </w:r>
      <w:r w:rsidR="00944391" w:rsidRPr="002A010A">
        <w:t>.</w:t>
      </w:r>
      <w:r w:rsidRPr="002A010A">
        <w:rPr>
          <w:bCs/>
        </w:rPr>
        <w:t xml:space="preserve"> </w:t>
      </w:r>
      <w:r w:rsidRPr="002A010A">
        <w:t xml:space="preserve">In the event </w:t>
      </w:r>
      <w:r w:rsidR="00896787">
        <w:t>ELR rejects a</w:t>
      </w:r>
      <w:r w:rsidRPr="002A010A">
        <w:t xml:space="preserve"> Deliverable </w:t>
      </w:r>
      <w:r w:rsidR="00A01E1D" w:rsidRPr="002A010A">
        <w:t>three times,</w:t>
      </w:r>
      <w:r w:rsidRPr="002A010A">
        <w:t xml:space="preserve"> </w:t>
      </w:r>
      <w:r w:rsidR="00944391" w:rsidRPr="002A010A">
        <w:t xml:space="preserve">Procuring Agency may declare </w:t>
      </w:r>
      <w:r w:rsidR="00D106DC" w:rsidRPr="002A010A">
        <w:t>Contractor</w:t>
      </w:r>
      <w:r w:rsidRPr="002A010A">
        <w:t xml:space="preserve"> </w:t>
      </w:r>
      <w:r w:rsidR="00944391" w:rsidRPr="002A010A">
        <w:t xml:space="preserve">to be </w:t>
      </w:r>
      <w:r w:rsidR="003C480D" w:rsidRPr="002A010A">
        <w:t>in Default</w:t>
      </w:r>
      <w:r w:rsidR="00A01E1D" w:rsidRPr="002A010A">
        <w:t xml:space="preserve"> and may immediately terminate this Agreement.</w:t>
      </w:r>
      <w:r w:rsidRPr="002A010A">
        <w:t xml:space="preserve"> </w:t>
      </w:r>
      <w:r w:rsidR="00D106DC" w:rsidRPr="002A010A">
        <w:t>Procuring Agency</w:t>
      </w:r>
      <w:r w:rsidRPr="002A010A">
        <w:t xml:space="preserve"> may </w:t>
      </w:r>
      <w:r w:rsidR="00A01E1D" w:rsidRPr="002A010A">
        <w:t xml:space="preserve">then </w:t>
      </w:r>
      <w:r w:rsidRPr="002A010A">
        <w:t xml:space="preserve">seek </w:t>
      </w:r>
      <w:r w:rsidR="00A01E1D" w:rsidRPr="002A010A">
        <w:t xml:space="preserve">to recover from Contractor </w:t>
      </w:r>
      <w:r w:rsidRPr="002A010A">
        <w:t xml:space="preserve">any and all damages and remedies available </w:t>
      </w:r>
      <w:r w:rsidR="00A01E1D" w:rsidRPr="002A010A">
        <w:t>hereunder and otherwise available</w:t>
      </w:r>
      <w:r w:rsidRPr="002A010A">
        <w:t xml:space="preserve"> </w:t>
      </w:r>
      <w:r w:rsidR="00944391" w:rsidRPr="002A010A">
        <w:t>in</w:t>
      </w:r>
      <w:r w:rsidRPr="002A010A">
        <w:t xml:space="preserve"> law or equity.</w:t>
      </w:r>
    </w:p>
    <w:p w14:paraId="31CF923D" w14:textId="77777777" w:rsidR="00864861" w:rsidRDefault="00864861" w:rsidP="006F10FF">
      <w:pPr>
        <w:rPr>
          <w:bCs/>
        </w:rPr>
      </w:pPr>
    </w:p>
    <w:p w14:paraId="032A0575" w14:textId="77777777" w:rsidR="0099647B" w:rsidRPr="002A010A" w:rsidRDefault="0099647B" w:rsidP="006F10FF">
      <w:pPr>
        <w:rPr>
          <w:bCs/>
        </w:rPr>
      </w:pPr>
    </w:p>
    <w:p w14:paraId="7E1FFE11" w14:textId="77777777" w:rsidR="00864861" w:rsidRPr="002A010A" w:rsidRDefault="00864861" w:rsidP="006F10FF">
      <w:pPr>
        <w:jc w:val="center"/>
        <w:rPr>
          <w:b/>
          <w:bCs/>
          <w:u w:val="single"/>
        </w:rPr>
      </w:pPr>
      <w:r w:rsidRPr="002A010A">
        <w:rPr>
          <w:b/>
          <w:bCs/>
          <w:u w:val="single"/>
        </w:rPr>
        <w:t>ARTICLE 5 – TERM</w:t>
      </w:r>
    </w:p>
    <w:p w14:paraId="2C62C498" w14:textId="77777777" w:rsidR="00864861" w:rsidRPr="002A010A" w:rsidRDefault="00864861" w:rsidP="00EB6491">
      <w:pPr>
        <w:jc w:val="center"/>
        <w:rPr>
          <w:b/>
          <w:u w:val="single"/>
        </w:rPr>
      </w:pPr>
    </w:p>
    <w:p w14:paraId="641CD3B5" w14:textId="77777777" w:rsidR="008850AE" w:rsidRPr="002B0379" w:rsidRDefault="008850AE" w:rsidP="008850AE">
      <w:pPr>
        <w:rPr>
          <w:sz w:val="22"/>
          <w:szCs w:val="22"/>
        </w:rPr>
      </w:pPr>
      <w:r w:rsidRPr="002B0379">
        <w:rPr>
          <w:highlight w:val="yellow"/>
        </w:rPr>
        <w:t>[</w:t>
      </w:r>
      <w:r w:rsidRPr="00D73724">
        <w:rPr>
          <w:b/>
          <w:bCs/>
          <w:highlight w:val="yellow"/>
        </w:rPr>
        <w:t>CHOICE #1:</w:t>
      </w:r>
      <w:r w:rsidRPr="00D73724">
        <w:rPr>
          <w:highlight w:val="yellow"/>
        </w:rPr>
        <w:t xml:space="preserve"> </w:t>
      </w:r>
      <w:r w:rsidRPr="002B0379">
        <w:rPr>
          <w:highlight w:val="yellow"/>
        </w:rPr>
        <w:t>If this Agreement contains professional services whether based on a statewide or agency price agreement or based on a separate procurement for IT professional services (small purchase, RFP, etc.), use the following language:]</w:t>
      </w:r>
      <w:r w:rsidR="00CF2074">
        <w:t xml:space="preserve"> </w:t>
      </w:r>
      <w:r w:rsidRPr="002B0379">
        <w:t xml:space="preserve">THIS AGREEMENT WILL BECOME EFFECTIVE AND BINDING ONLY UPON THE SIGNATURE OF THE </w:t>
      </w:r>
      <w:r w:rsidR="00E10A15">
        <w:t>STATE PURCHASING DIVISION.</w:t>
      </w:r>
    </w:p>
    <w:p w14:paraId="40F2B473" w14:textId="77777777" w:rsidR="008850AE" w:rsidRPr="002B0379" w:rsidRDefault="008850AE" w:rsidP="008850AE"/>
    <w:p w14:paraId="3A01769F" w14:textId="77777777" w:rsidR="008850AE" w:rsidRPr="002B0379" w:rsidRDefault="008850AE" w:rsidP="008850AE">
      <w:r w:rsidRPr="002B0379">
        <w:rPr>
          <w:highlight w:val="yellow"/>
        </w:rPr>
        <w:t>[</w:t>
      </w:r>
      <w:r w:rsidRPr="00D73724">
        <w:rPr>
          <w:b/>
          <w:bCs/>
          <w:highlight w:val="yellow"/>
        </w:rPr>
        <w:t>CHOICE #2:</w:t>
      </w:r>
      <w:r w:rsidRPr="002B0379">
        <w:rPr>
          <w:highlight w:val="yellow"/>
        </w:rPr>
        <w:t xml:space="preserve"> If this Agreement is NOT based on a statewide or agency price agreement and is only for tangible property and does not include professional services, use the following language</w:t>
      </w:r>
      <w:proofErr w:type="gramStart"/>
      <w:r w:rsidRPr="002B0379">
        <w:rPr>
          <w:highlight w:val="yellow"/>
        </w:rPr>
        <w:t>:]</w:t>
      </w:r>
      <w:ins w:id="3" w:author="Mendonca, Dorothy, GSD" w:date="2025-05-13T14:26:00Z" w16du:dateUtc="2025-05-13T20:26:00Z">
        <w:r w:rsidR="005207D7">
          <w:t xml:space="preserve"> </w:t>
        </w:r>
      </w:ins>
      <w:r w:rsidRPr="002B0379">
        <w:t xml:space="preserve"> THIS</w:t>
      </w:r>
      <w:proofErr w:type="gramEnd"/>
      <w:r w:rsidRPr="002B0379">
        <w:t xml:space="preserve"> AGREEMENT WILL BECOME EFFECTIVE AND BINDING ONLY UPON THE APPROVAL SIGNATURES OF </w:t>
      </w:r>
      <w:r w:rsidR="00F62308">
        <w:t>THE PROCURING AGENCY</w:t>
      </w:r>
      <w:r w:rsidR="00E10A15">
        <w:t>.</w:t>
      </w:r>
    </w:p>
    <w:p w14:paraId="6530793E" w14:textId="77777777" w:rsidR="008850AE" w:rsidRPr="002B0379" w:rsidRDefault="008850AE" w:rsidP="008850AE"/>
    <w:p w14:paraId="0FA8244E" w14:textId="77777777" w:rsidR="008850AE" w:rsidRPr="002B0379" w:rsidRDefault="008850AE" w:rsidP="008850AE">
      <w:r w:rsidRPr="002B0379">
        <w:rPr>
          <w:highlight w:val="yellow"/>
        </w:rPr>
        <w:t>[</w:t>
      </w:r>
      <w:r w:rsidRPr="00D73724">
        <w:rPr>
          <w:b/>
          <w:bCs/>
          <w:highlight w:val="yellow"/>
        </w:rPr>
        <w:t>CHOICE #3:</w:t>
      </w:r>
      <w:r w:rsidRPr="002B0379">
        <w:rPr>
          <w:highlight w:val="yellow"/>
        </w:rPr>
        <w:t xml:space="preserve"> If this Agreement is based on a statewide or agency price agreement and is only for tangible property and/or the Deliverables, use the following language</w:t>
      </w:r>
      <w:r w:rsidRPr="00CF2074">
        <w:rPr>
          <w:highlight w:val="yellow"/>
        </w:rPr>
        <w:t>:]</w:t>
      </w:r>
      <w:r w:rsidRPr="002B0379">
        <w:t xml:space="preserve"> THIS AGREEMENT WILL BECOME EFFECTIVE AND BINDING ONLY UPON THE APPROVAL SIGNATURE OF </w:t>
      </w:r>
      <w:r w:rsidR="005C1FCB">
        <w:t>PROCURING AGENCY</w:t>
      </w:r>
      <w:r w:rsidRPr="002B0379">
        <w:t>.</w:t>
      </w:r>
    </w:p>
    <w:p w14:paraId="40858393" w14:textId="77777777" w:rsidR="00864861" w:rsidRPr="002A010A" w:rsidRDefault="00864861" w:rsidP="006F10FF"/>
    <w:p w14:paraId="5D1583EE" w14:textId="77777777" w:rsidR="00864861" w:rsidRDefault="00864861" w:rsidP="006F10FF">
      <w:r w:rsidRPr="002A010A">
        <w:t xml:space="preserve">This Agreement </w:t>
      </w:r>
      <w:r w:rsidR="006634A8" w:rsidRPr="002A010A">
        <w:t>will</w:t>
      </w:r>
      <w:r w:rsidRPr="002A010A">
        <w:t xml:space="preserve"> terminate on </w:t>
      </w:r>
      <w:r w:rsidRPr="006F5EE2">
        <w:rPr>
          <w:bCs/>
          <w:highlight w:val="yellow"/>
        </w:rPr>
        <w:t>[</w:t>
      </w:r>
      <w:r w:rsidRPr="00CE1412">
        <w:rPr>
          <w:b/>
          <w:highlight w:val="yellow"/>
        </w:rPr>
        <w:t>Insert Termination Date]</w:t>
      </w:r>
      <w:r w:rsidRPr="002A010A">
        <w:t>, unless terminated pursuant to Article 6</w:t>
      </w:r>
      <w:r w:rsidR="00A01E1D" w:rsidRPr="002A010A">
        <w:t>, below</w:t>
      </w:r>
      <w:r w:rsidRPr="002A010A">
        <w:t xml:space="preserve">. </w:t>
      </w:r>
      <w:r w:rsidR="00A72075" w:rsidRPr="002A010A">
        <w:t>The</w:t>
      </w:r>
      <w:r w:rsidRPr="002A010A">
        <w:t xml:space="preserve"> term</w:t>
      </w:r>
      <w:r w:rsidR="00D106DC" w:rsidRPr="002A010A">
        <w:t xml:space="preserve"> of this Agreement</w:t>
      </w:r>
      <w:r w:rsidRPr="002A010A">
        <w:t xml:space="preserve">, including extensions and renewals, </w:t>
      </w:r>
      <w:r w:rsidR="006634A8" w:rsidRPr="002A010A">
        <w:t>will</w:t>
      </w:r>
      <w:r w:rsidRPr="002A010A">
        <w:t xml:space="preserve"> not exceed four years, except </w:t>
      </w:r>
      <w:r w:rsidR="00A01E1D" w:rsidRPr="002A010A">
        <w:t xml:space="preserve">as may otherwise be allowed by </w:t>
      </w:r>
      <w:r w:rsidRPr="002A010A">
        <w:t>Section 13-1-150 NMSA 1978.</w:t>
      </w:r>
    </w:p>
    <w:p w14:paraId="1D732006" w14:textId="77777777" w:rsidR="00D62343" w:rsidRPr="002A010A" w:rsidRDefault="00D62343" w:rsidP="006F10FF"/>
    <w:p w14:paraId="64A0427F" w14:textId="77777777" w:rsidR="00CF2074" w:rsidRDefault="00CF2074" w:rsidP="008025DF">
      <w:pPr>
        <w:rPr>
          <w:b/>
          <w:u w:val="single"/>
        </w:rPr>
      </w:pPr>
    </w:p>
    <w:p w14:paraId="7323E471" w14:textId="77777777" w:rsidR="00864861" w:rsidRPr="002A010A" w:rsidRDefault="00864861" w:rsidP="006F10FF">
      <w:pPr>
        <w:jc w:val="center"/>
        <w:rPr>
          <w:b/>
          <w:u w:val="single"/>
        </w:rPr>
      </w:pPr>
      <w:r w:rsidRPr="002A010A">
        <w:rPr>
          <w:b/>
          <w:u w:val="single"/>
        </w:rPr>
        <w:t>ARTICLE 6 – TERMINATION</w:t>
      </w:r>
    </w:p>
    <w:p w14:paraId="42FFA8E1" w14:textId="77777777" w:rsidR="00864861" w:rsidRPr="002A010A" w:rsidRDefault="00864861" w:rsidP="00EB6491">
      <w:pPr>
        <w:jc w:val="center"/>
      </w:pPr>
    </w:p>
    <w:p w14:paraId="64FE93E1" w14:textId="77777777" w:rsidR="00864861" w:rsidRPr="002A010A" w:rsidRDefault="00864861" w:rsidP="00915AD2">
      <w:pPr>
        <w:numPr>
          <w:ilvl w:val="0"/>
          <w:numId w:val="11"/>
        </w:numPr>
        <w:ind w:hanging="720"/>
      </w:pPr>
      <w:r w:rsidRPr="002A010A">
        <w:rPr>
          <w:u w:val="single"/>
        </w:rPr>
        <w:t>Grounds</w:t>
      </w:r>
      <w:r w:rsidRPr="002A010A">
        <w:t xml:space="preserve">. </w:t>
      </w:r>
      <w:r w:rsidR="00D106DC" w:rsidRPr="002A010A">
        <w:t>Procuring Agency</w:t>
      </w:r>
      <w:r w:rsidRPr="002A010A">
        <w:t xml:space="preserve"> may terminate this Agreement </w:t>
      </w:r>
      <w:r w:rsidR="00A01E1D" w:rsidRPr="002A010A">
        <w:t xml:space="preserve">at any time </w:t>
      </w:r>
      <w:r w:rsidRPr="002A010A">
        <w:t xml:space="preserve">for convenience or cause. </w:t>
      </w:r>
      <w:r w:rsidR="00D106DC" w:rsidRPr="002A010A">
        <w:t>Contractor</w:t>
      </w:r>
      <w:r w:rsidRPr="002A010A">
        <w:t xml:space="preserve"> may only terminate this Agreement </w:t>
      </w:r>
      <w:r w:rsidR="00A01E1D" w:rsidRPr="002A010A">
        <w:rPr>
          <w:iCs/>
        </w:rPr>
        <w:t xml:space="preserve">in the event </w:t>
      </w:r>
      <w:r w:rsidR="00D106DC" w:rsidRPr="002A010A">
        <w:rPr>
          <w:iCs/>
        </w:rPr>
        <w:t>Procuring Agency</w:t>
      </w:r>
      <w:r w:rsidR="00A01E1D" w:rsidRPr="002A010A">
        <w:rPr>
          <w:iCs/>
        </w:rPr>
        <w:t xml:space="preserve"> </w:t>
      </w:r>
      <w:r w:rsidRPr="002A010A">
        <w:rPr>
          <w:iCs/>
        </w:rPr>
        <w:t>material</w:t>
      </w:r>
      <w:r w:rsidR="00A01E1D" w:rsidRPr="002A010A">
        <w:rPr>
          <w:iCs/>
        </w:rPr>
        <w:t>ly</w:t>
      </w:r>
      <w:r w:rsidRPr="002A010A">
        <w:rPr>
          <w:iCs/>
        </w:rPr>
        <w:t xml:space="preserve"> </w:t>
      </w:r>
      <w:r w:rsidR="003C480D" w:rsidRPr="002A010A">
        <w:rPr>
          <w:iCs/>
        </w:rPr>
        <w:t>Default</w:t>
      </w:r>
      <w:r w:rsidR="00A01E1D" w:rsidRPr="002A010A">
        <w:rPr>
          <w:iCs/>
        </w:rPr>
        <w:t>s hereunder and subsequently fails to cure its Default within ninety (90) days from the date Contractor first declares Procuring Agency to be in Default.</w:t>
      </w:r>
    </w:p>
    <w:p w14:paraId="157C1E45" w14:textId="77777777" w:rsidR="003E5EA2" w:rsidRPr="002A010A" w:rsidRDefault="00864861" w:rsidP="00915AD2">
      <w:pPr>
        <w:numPr>
          <w:ilvl w:val="0"/>
          <w:numId w:val="11"/>
        </w:numPr>
        <w:tabs>
          <w:tab w:val="left" w:pos="-1440"/>
        </w:tabs>
        <w:ind w:hanging="720"/>
        <w:rPr>
          <w:szCs w:val="22"/>
        </w:rPr>
      </w:pPr>
      <w:r w:rsidRPr="002A010A">
        <w:rPr>
          <w:u w:val="single"/>
        </w:rPr>
        <w:t>Appropriations.</w:t>
      </w:r>
      <w:r w:rsidRPr="002A010A">
        <w:t xml:space="preserve"> </w:t>
      </w:r>
      <w:r w:rsidR="00D106DC" w:rsidRPr="002A010A">
        <w:t>Procuring Agency</w:t>
      </w:r>
      <w:r w:rsidR="00A01E1D" w:rsidRPr="002A010A">
        <w:t xml:space="preserve"> may terminate this Agreement</w:t>
      </w:r>
      <w:r w:rsidRPr="002A010A">
        <w:t xml:space="preserve"> if required by changes in State or federal law, or </w:t>
      </w:r>
      <w:r w:rsidR="00A01E1D" w:rsidRPr="002A010A">
        <w:t>so ordered by a court of competent jurisdiction,</w:t>
      </w:r>
      <w:r w:rsidRPr="002A010A">
        <w:t xml:space="preserve"> or </w:t>
      </w:r>
      <w:r w:rsidR="00A01E1D" w:rsidRPr="002A010A">
        <w:t>due to</w:t>
      </w:r>
      <w:r w:rsidRPr="002A010A">
        <w:t xml:space="preserve"> insufficient appropriations made available by the United States Congress and/or the State Legislature </w:t>
      </w:r>
      <w:r w:rsidR="00A01E1D" w:rsidRPr="002A010A">
        <w:t xml:space="preserve">concerning the Parties’ </w:t>
      </w:r>
      <w:r w:rsidRPr="002A010A">
        <w:t xml:space="preserve">performance </w:t>
      </w:r>
      <w:r w:rsidR="00A01E1D" w:rsidRPr="002A010A">
        <w:t>hereunder</w:t>
      </w:r>
      <w:r w:rsidRPr="002A010A">
        <w:t xml:space="preserve">. </w:t>
      </w:r>
      <w:r w:rsidR="00D106DC" w:rsidRPr="002A010A">
        <w:t>Procuring Agency</w:t>
      </w:r>
      <w:r w:rsidRPr="002A010A">
        <w:t>’s de</w:t>
      </w:r>
      <w:r w:rsidR="00A01E1D" w:rsidRPr="002A010A">
        <w:t>termination concerning</w:t>
      </w:r>
      <w:r w:rsidRPr="002A010A">
        <w:t xml:space="preserve"> whether sufficient appropriations are available </w:t>
      </w:r>
      <w:r w:rsidR="006634A8" w:rsidRPr="002A010A">
        <w:t>will</w:t>
      </w:r>
      <w:r w:rsidRPr="002A010A">
        <w:t xml:space="preserve"> be </w:t>
      </w:r>
      <w:r w:rsidR="00A01E1D" w:rsidRPr="002A010A">
        <w:t xml:space="preserve">deemed fully </w:t>
      </w:r>
      <w:r w:rsidRPr="002A010A">
        <w:t xml:space="preserve">accepted by </w:t>
      </w:r>
      <w:r w:rsidR="00D106DC" w:rsidRPr="002A010A">
        <w:t>Contractor</w:t>
      </w:r>
      <w:r w:rsidRPr="002A010A">
        <w:t xml:space="preserve"> and </w:t>
      </w:r>
      <w:r w:rsidR="006634A8" w:rsidRPr="002A010A">
        <w:t>will</w:t>
      </w:r>
      <w:r w:rsidRPr="002A010A">
        <w:t xml:space="preserve"> be final. </w:t>
      </w:r>
      <w:r w:rsidR="002046BD" w:rsidRPr="002A010A">
        <w:t>In the event</w:t>
      </w:r>
      <w:r w:rsidRPr="002A010A">
        <w:t xml:space="preserve"> </w:t>
      </w:r>
      <w:r w:rsidR="00D106DC" w:rsidRPr="002A010A">
        <w:t>Procuring Agency</w:t>
      </w:r>
      <w:r w:rsidRPr="002A010A">
        <w:t xml:space="preserve"> terminates this Agreement pursuant to this </w:t>
      </w:r>
      <w:r w:rsidR="00A01E1D" w:rsidRPr="002A010A">
        <w:t>s</w:t>
      </w:r>
      <w:r w:rsidRPr="002A010A">
        <w:t>ub</w:t>
      </w:r>
      <w:r w:rsidR="00A01E1D" w:rsidRPr="002A010A">
        <w:t>paragraph B</w:t>
      </w:r>
      <w:r w:rsidRPr="002A010A">
        <w:t xml:space="preserve">, </w:t>
      </w:r>
      <w:r w:rsidR="00D106DC" w:rsidRPr="002A010A">
        <w:t>Procuring Agency</w:t>
      </w:r>
      <w:r w:rsidRPr="002A010A">
        <w:t xml:space="preserve"> </w:t>
      </w:r>
      <w:r w:rsidR="006634A8" w:rsidRPr="002A010A">
        <w:t>will</w:t>
      </w:r>
      <w:r w:rsidRPr="002A010A">
        <w:t xml:space="preserve"> provide </w:t>
      </w:r>
      <w:r w:rsidR="00D106DC" w:rsidRPr="002A010A">
        <w:t>Contractor</w:t>
      </w:r>
      <w:r w:rsidRPr="002A010A">
        <w:t xml:space="preserve"> written notice of such termination at least fifteen (15) Business Days prior to the effective date of the termination.</w:t>
      </w:r>
    </w:p>
    <w:p w14:paraId="55A1F663" w14:textId="77777777" w:rsidR="00864861" w:rsidRPr="002A010A" w:rsidRDefault="00864861" w:rsidP="00915AD2">
      <w:pPr>
        <w:numPr>
          <w:ilvl w:val="0"/>
          <w:numId w:val="11"/>
        </w:numPr>
        <w:tabs>
          <w:tab w:val="left" w:pos="-1440"/>
        </w:tabs>
        <w:ind w:hanging="720"/>
        <w:rPr>
          <w:szCs w:val="22"/>
        </w:rPr>
      </w:pPr>
      <w:r w:rsidRPr="002A010A">
        <w:rPr>
          <w:iCs/>
          <w:u w:val="single"/>
        </w:rPr>
        <w:t>Notice; Opportunity to Cure.</w:t>
      </w:r>
    </w:p>
    <w:p w14:paraId="41760C15" w14:textId="77777777" w:rsidR="00915AD2" w:rsidRPr="002A010A" w:rsidRDefault="00864861" w:rsidP="00915AD2">
      <w:pPr>
        <w:numPr>
          <w:ilvl w:val="1"/>
          <w:numId w:val="11"/>
        </w:numPr>
        <w:ind w:hanging="720"/>
        <w:jc w:val="both"/>
      </w:pPr>
      <w:r w:rsidRPr="002A010A">
        <w:rPr>
          <w:iCs/>
        </w:rPr>
        <w:t>Except as otherw</w:t>
      </w:r>
      <w:r w:rsidR="00E951A3" w:rsidRPr="002A010A">
        <w:rPr>
          <w:iCs/>
        </w:rPr>
        <w:t xml:space="preserve">ise provided in Paragraph </w:t>
      </w:r>
      <w:r w:rsidRPr="002A010A">
        <w:rPr>
          <w:iCs/>
        </w:rPr>
        <w:t>(</w:t>
      </w:r>
      <w:r w:rsidR="006878AD">
        <w:rPr>
          <w:iCs/>
        </w:rPr>
        <w:t>B</w:t>
      </w:r>
      <w:r w:rsidRPr="002A010A">
        <w:rPr>
          <w:iCs/>
        </w:rPr>
        <w:t>),</w:t>
      </w:r>
      <w:r w:rsidR="00A01E1D" w:rsidRPr="002A010A">
        <w:rPr>
          <w:iCs/>
        </w:rPr>
        <w:t xml:space="preserve"> </w:t>
      </w:r>
      <w:r w:rsidR="00120D4E">
        <w:rPr>
          <w:iCs/>
        </w:rPr>
        <w:t xml:space="preserve">immediately </w:t>
      </w:r>
      <w:r w:rsidR="00A01E1D" w:rsidRPr="002A010A">
        <w:rPr>
          <w:iCs/>
        </w:rPr>
        <w:t>above,</w:t>
      </w:r>
      <w:r w:rsidRPr="002A010A">
        <w:rPr>
          <w:iCs/>
        </w:rPr>
        <w:t xml:space="preserve"> </w:t>
      </w:r>
      <w:r w:rsidR="00D106DC" w:rsidRPr="002A010A">
        <w:rPr>
          <w:iCs/>
        </w:rPr>
        <w:t>Procuring Agency</w:t>
      </w:r>
      <w:r w:rsidRPr="002A010A">
        <w:rPr>
          <w:iCs/>
        </w:rPr>
        <w:t xml:space="preserve"> </w:t>
      </w:r>
      <w:r w:rsidR="006634A8" w:rsidRPr="002A010A">
        <w:rPr>
          <w:iCs/>
        </w:rPr>
        <w:t>will</w:t>
      </w:r>
      <w:r w:rsidRPr="002A010A">
        <w:rPr>
          <w:iCs/>
        </w:rPr>
        <w:t xml:space="preserve"> give Contractor written notice of </w:t>
      </w:r>
      <w:r w:rsidR="00A01E1D" w:rsidRPr="002A010A">
        <w:rPr>
          <w:iCs/>
        </w:rPr>
        <w:t xml:space="preserve">Procuring Agency’s intended </w:t>
      </w:r>
      <w:r w:rsidRPr="002A010A">
        <w:rPr>
          <w:iCs/>
        </w:rPr>
        <w:t xml:space="preserve">termination </w:t>
      </w:r>
      <w:r w:rsidRPr="002A010A">
        <w:t xml:space="preserve">at least thirty (30) days prior to the </w:t>
      </w:r>
      <w:r w:rsidR="00A01E1D" w:rsidRPr="002A010A">
        <w:t>effective</w:t>
      </w:r>
      <w:r w:rsidRPr="002A010A">
        <w:t xml:space="preserve"> </w:t>
      </w:r>
      <w:r w:rsidR="00A01E1D" w:rsidRPr="002A010A">
        <w:t xml:space="preserve">termination </w:t>
      </w:r>
      <w:r w:rsidRPr="002A010A">
        <w:t>date</w:t>
      </w:r>
      <w:r w:rsidR="00A01E1D" w:rsidRPr="002A010A">
        <w:t>.</w:t>
      </w:r>
    </w:p>
    <w:p w14:paraId="68BA4C7B" w14:textId="77777777" w:rsidR="00864861" w:rsidRPr="002A010A" w:rsidRDefault="00864861" w:rsidP="00915AD2">
      <w:pPr>
        <w:numPr>
          <w:ilvl w:val="1"/>
          <w:numId w:val="11"/>
        </w:numPr>
        <w:ind w:hanging="720"/>
        <w:jc w:val="both"/>
      </w:pPr>
      <w:r w:rsidRPr="002A010A">
        <w:rPr>
          <w:iCs/>
        </w:rPr>
        <w:t xml:space="preserve">Contractor </w:t>
      </w:r>
      <w:r w:rsidR="006634A8" w:rsidRPr="002A010A">
        <w:rPr>
          <w:iCs/>
        </w:rPr>
        <w:t>will</w:t>
      </w:r>
      <w:r w:rsidRPr="002A010A">
        <w:rPr>
          <w:iCs/>
        </w:rPr>
        <w:t xml:space="preserve"> give </w:t>
      </w:r>
      <w:r w:rsidR="008E0300">
        <w:rPr>
          <w:iCs/>
        </w:rPr>
        <w:t xml:space="preserve">Procuring </w:t>
      </w:r>
      <w:r w:rsidRPr="002A010A">
        <w:rPr>
          <w:iCs/>
        </w:rPr>
        <w:t>Agency written notice of</w:t>
      </w:r>
      <w:r w:rsidR="00F17E05" w:rsidRPr="002A010A">
        <w:rPr>
          <w:iCs/>
        </w:rPr>
        <w:t xml:space="preserve"> Contractor’s </w:t>
      </w:r>
      <w:r w:rsidRPr="002A010A">
        <w:rPr>
          <w:iCs/>
        </w:rPr>
        <w:t xml:space="preserve">termination </w:t>
      </w:r>
      <w:r w:rsidRPr="002A010A">
        <w:t xml:space="preserve">at least </w:t>
      </w:r>
      <w:r w:rsidR="00A01E1D" w:rsidRPr="002A010A">
        <w:t>thirty (30)</w:t>
      </w:r>
      <w:r w:rsidRPr="002A010A">
        <w:t xml:space="preserve"> days prior to </w:t>
      </w:r>
      <w:r w:rsidR="00A01E1D" w:rsidRPr="002A010A">
        <w:t>Contractor’s</w:t>
      </w:r>
      <w:r w:rsidRPr="002A010A">
        <w:t xml:space="preserve"> </w:t>
      </w:r>
      <w:r w:rsidR="00A01E1D" w:rsidRPr="002A010A">
        <w:t>effective</w:t>
      </w:r>
      <w:r w:rsidRPr="002A010A">
        <w:t xml:space="preserve"> termination</w:t>
      </w:r>
      <w:r w:rsidR="00A01E1D" w:rsidRPr="002A010A">
        <w:t xml:space="preserve"> date</w:t>
      </w:r>
      <w:r w:rsidRPr="002A010A">
        <w:t xml:space="preserve">, which notice </w:t>
      </w:r>
      <w:r w:rsidR="006634A8" w:rsidRPr="002A010A">
        <w:t>will</w:t>
      </w:r>
      <w:r w:rsidRPr="002A010A">
        <w:t xml:space="preserve"> (i) identify </w:t>
      </w:r>
      <w:r w:rsidR="00D106DC" w:rsidRPr="002A010A">
        <w:t>Procuring Agency</w:t>
      </w:r>
      <w:r w:rsidRPr="002A010A">
        <w:t xml:space="preserve">’s material </w:t>
      </w:r>
      <w:r w:rsidR="003C480D" w:rsidRPr="002A010A">
        <w:t>Default</w:t>
      </w:r>
      <w:r w:rsidR="00A01E1D" w:rsidRPr="002A010A">
        <w:t>(</w:t>
      </w:r>
      <w:r w:rsidR="003C480D" w:rsidRPr="002A010A">
        <w:t>s</w:t>
      </w:r>
      <w:r w:rsidR="00A01E1D" w:rsidRPr="002A010A">
        <w:t>)</w:t>
      </w:r>
      <w:r w:rsidRPr="002A010A">
        <w:t xml:space="preserve"> </w:t>
      </w:r>
      <w:r w:rsidR="00A01E1D" w:rsidRPr="002A010A">
        <w:t>u</w:t>
      </w:r>
      <w:r w:rsidRPr="002A010A">
        <w:t xml:space="preserve">pon which </w:t>
      </w:r>
      <w:r w:rsidR="00A01E1D" w:rsidRPr="002A010A">
        <w:t>Contractor bases its</w:t>
      </w:r>
      <w:r w:rsidRPr="002A010A">
        <w:t xml:space="preserve"> termination</w:t>
      </w:r>
      <w:r w:rsidR="00A01E1D" w:rsidRPr="002A010A">
        <w:t xml:space="preserve">, </w:t>
      </w:r>
      <w:r w:rsidRPr="002A010A">
        <w:t xml:space="preserve">and (ii) state </w:t>
      </w:r>
      <w:r w:rsidR="00A01E1D" w:rsidRPr="002A010A">
        <w:t>the measures</w:t>
      </w:r>
      <w:r w:rsidRPr="002A010A">
        <w:t xml:space="preserve"> </w:t>
      </w:r>
      <w:r w:rsidR="00D106DC" w:rsidRPr="002A010A">
        <w:t>Procuring Agency</w:t>
      </w:r>
      <w:r w:rsidRPr="002A010A">
        <w:t xml:space="preserve"> </w:t>
      </w:r>
      <w:r w:rsidR="00F17E05" w:rsidRPr="002A010A">
        <w:t>should</w:t>
      </w:r>
      <w:r w:rsidRPr="002A010A">
        <w:t xml:space="preserve"> </w:t>
      </w:r>
      <w:r w:rsidR="00A01E1D" w:rsidRPr="002A010A">
        <w:t>implement</w:t>
      </w:r>
      <w:r w:rsidRPr="002A010A">
        <w:t xml:space="preserve"> to cure such material </w:t>
      </w:r>
      <w:r w:rsidR="003C480D" w:rsidRPr="002A010A">
        <w:t>Default</w:t>
      </w:r>
      <w:r w:rsidR="00A01E1D" w:rsidRPr="002A010A">
        <w:t>(</w:t>
      </w:r>
      <w:r w:rsidR="003C480D" w:rsidRPr="002A010A">
        <w:t>s</w:t>
      </w:r>
      <w:r w:rsidR="00A01E1D" w:rsidRPr="002A010A">
        <w:t>)</w:t>
      </w:r>
      <w:r w:rsidRPr="002A010A">
        <w:t xml:space="preserve">. Contractor’s </w:t>
      </w:r>
      <w:r w:rsidR="00F17E05" w:rsidRPr="002A010A">
        <w:t xml:space="preserve">termination </w:t>
      </w:r>
      <w:r w:rsidRPr="002A010A">
        <w:t xml:space="preserve">notice </w:t>
      </w:r>
      <w:r w:rsidR="00A01E1D" w:rsidRPr="002A010A">
        <w:t xml:space="preserve">to Procuring Agency </w:t>
      </w:r>
      <w:r w:rsidR="006634A8" w:rsidRPr="002A010A">
        <w:t>will</w:t>
      </w:r>
      <w:r w:rsidRPr="002A010A">
        <w:t xml:space="preserve"> only </w:t>
      </w:r>
      <w:r w:rsidR="00A01E1D" w:rsidRPr="002A010A">
        <w:t xml:space="preserve">take effect: </w:t>
      </w:r>
      <w:r w:rsidRPr="002A010A">
        <w:t>(i) </w:t>
      </w:r>
      <w:r w:rsidR="002046BD" w:rsidRPr="002A010A">
        <w:t>i</w:t>
      </w:r>
      <w:r w:rsidR="00A01E1D" w:rsidRPr="002A010A">
        <w:t>f</w:t>
      </w:r>
      <w:r w:rsidRPr="002A010A">
        <w:t xml:space="preserve"> </w:t>
      </w:r>
      <w:r w:rsidR="00D106DC" w:rsidRPr="002A010A">
        <w:t>Procuring Agency</w:t>
      </w:r>
      <w:r w:rsidRPr="002A010A">
        <w:t xml:space="preserve"> </w:t>
      </w:r>
      <w:r w:rsidR="00A01E1D" w:rsidRPr="002A010A">
        <w:t>fails to</w:t>
      </w:r>
      <w:r w:rsidRPr="002A010A">
        <w:t xml:space="preserve"> </w:t>
      </w:r>
      <w:r w:rsidR="00A01E1D" w:rsidRPr="002A010A">
        <w:t>commence curing</w:t>
      </w:r>
      <w:r w:rsidR="00F17E05" w:rsidRPr="002A010A">
        <w:t xml:space="preserve"> Procuring Agency’s </w:t>
      </w:r>
      <w:r w:rsidRPr="002A010A">
        <w:t xml:space="preserve">material </w:t>
      </w:r>
      <w:r w:rsidR="003C480D" w:rsidRPr="002A010A">
        <w:t>Default</w:t>
      </w:r>
      <w:r w:rsidR="00A01E1D" w:rsidRPr="002A010A">
        <w:t>(s)</w:t>
      </w:r>
      <w:r w:rsidRPr="002A010A">
        <w:t xml:space="preserve"> within </w:t>
      </w:r>
      <w:r w:rsidR="00A01E1D" w:rsidRPr="002A010A">
        <w:t>Contractor’s</w:t>
      </w:r>
      <w:r w:rsidRPr="002A010A">
        <w:t xml:space="preserve"> thirty (30) day notice period</w:t>
      </w:r>
      <w:r w:rsidR="00F17E05" w:rsidRPr="002A010A">
        <w:t>,</w:t>
      </w:r>
      <w:r w:rsidRPr="002A010A">
        <w:t xml:space="preserve"> or (ii) in the </w:t>
      </w:r>
      <w:r w:rsidR="00A01E1D" w:rsidRPr="002A010A">
        <w:t>event</w:t>
      </w:r>
      <w:r w:rsidRPr="002A010A">
        <w:t xml:space="preserve"> </w:t>
      </w:r>
      <w:r w:rsidR="00A01E1D" w:rsidRPr="002A010A">
        <w:t xml:space="preserve">Procuring Agency </w:t>
      </w:r>
      <w:r w:rsidRPr="002A010A">
        <w:t xml:space="preserve">cannot </w:t>
      </w:r>
      <w:r w:rsidR="00A01E1D" w:rsidRPr="002A010A">
        <w:t xml:space="preserve">commence to </w:t>
      </w:r>
      <w:r w:rsidRPr="002A010A">
        <w:t xml:space="preserve">cure </w:t>
      </w:r>
      <w:r w:rsidR="00A01E1D" w:rsidRPr="002A010A">
        <w:t xml:space="preserve">its material Default(s) </w:t>
      </w:r>
      <w:r w:rsidRPr="002A010A">
        <w:t xml:space="preserve">within </w:t>
      </w:r>
      <w:r w:rsidR="00A01E1D" w:rsidRPr="002A010A">
        <w:t>Contractor’s</w:t>
      </w:r>
      <w:r w:rsidRPr="002A010A">
        <w:t xml:space="preserve"> thirty (30) day notice period, </w:t>
      </w:r>
      <w:r w:rsidR="00F17E05" w:rsidRPr="002A010A">
        <w:t>Procuring Agency will issue a written notice to</w:t>
      </w:r>
      <w:r w:rsidRPr="002A010A">
        <w:t xml:space="preserve"> </w:t>
      </w:r>
      <w:r w:rsidR="00D106DC" w:rsidRPr="002A010A">
        <w:t>Contractor</w:t>
      </w:r>
      <w:r w:rsidRPr="002A010A">
        <w:t xml:space="preserve"> </w:t>
      </w:r>
      <w:r w:rsidR="00F17E05" w:rsidRPr="002A010A">
        <w:t>concerning:</w:t>
      </w:r>
      <w:r w:rsidRPr="002A010A">
        <w:t xml:space="preserve"> </w:t>
      </w:r>
      <w:r w:rsidR="00F17E05" w:rsidRPr="002A010A">
        <w:t xml:space="preserve">(a) </w:t>
      </w:r>
      <w:r w:rsidR="00F17E05" w:rsidRPr="002A010A">
        <w:lastRenderedPageBreak/>
        <w:t xml:space="preserve">Procuring Agency’s </w:t>
      </w:r>
      <w:r w:rsidRPr="002A010A">
        <w:t>intent to cure</w:t>
      </w:r>
      <w:r w:rsidR="00F17E05" w:rsidRPr="002A010A">
        <w:t>,</w:t>
      </w:r>
      <w:r w:rsidRPr="002A010A">
        <w:t xml:space="preserve"> and </w:t>
      </w:r>
      <w:r w:rsidR="00F17E05" w:rsidRPr="002A010A">
        <w:t>(b) Procuring Agency’s commencement of</w:t>
      </w:r>
      <w:r w:rsidRPr="002A010A">
        <w:t xml:space="preserve"> </w:t>
      </w:r>
      <w:r w:rsidR="00F17E05" w:rsidRPr="002A010A">
        <w:t xml:space="preserve">the </w:t>
      </w:r>
      <w:r w:rsidRPr="002A010A">
        <w:t>due diligence</w:t>
      </w:r>
      <w:r w:rsidR="00F17E05" w:rsidRPr="002A010A">
        <w:t xml:space="preserve"> necessary</w:t>
      </w:r>
      <w:r w:rsidRPr="002A010A">
        <w:t xml:space="preserve"> to cure </w:t>
      </w:r>
      <w:r w:rsidR="00F17E05" w:rsidRPr="002A010A">
        <w:t>its</w:t>
      </w:r>
      <w:r w:rsidRPr="002A010A">
        <w:t xml:space="preserve"> material </w:t>
      </w:r>
      <w:r w:rsidR="003C480D" w:rsidRPr="002A010A">
        <w:t>Default</w:t>
      </w:r>
      <w:r w:rsidRPr="002A010A">
        <w:t>.</w:t>
      </w:r>
    </w:p>
    <w:p w14:paraId="4E14F621" w14:textId="77777777" w:rsidR="003E5EA2" w:rsidRPr="002A010A" w:rsidRDefault="00864861" w:rsidP="00915AD2">
      <w:pPr>
        <w:numPr>
          <w:ilvl w:val="1"/>
          <w:numId w:val="11"/>
        </w:numPr>
        <w:ind w:hanging="720"/>
        <w:jc w:val="both"/>
      </w:pPr>
      <w:r w:rsidRPr="002A010A">
        <w:t xml:space="preserve">Notwithstanding the foregoing, </w:t>
      </w:r>
      <w:r w:rsidR="00A01E1D" w:rsidRPr="002A010A">
        <w:t>Procuring Agency may terminate thi</w:t>
      </w:r>
      <w:r w:rsidRPr="002A010A">
        <w:t xml:space="preserve">s Agreement immediately upon </w:t>
      </w:r>
      <w:r w:rsidR="00A01E1D" w:rsidRPr="002A010A">
        <w:t xml:space="preserve">its </w:t>
      </w:r>
      <w:r w:rsidRPr="002A010A">
        <w:t xml:space="preserve">written notice </w:t>
      </w:r>
      <w:r w:rsidR="00A01E1D" w:rsidRPr="002A010A">
        <w:t xml:space="preserve">sent </w:t>
      </w:r>
      <w:r w:rsidRPr="002A010A">
        <w:t xml:space="preserve">to </w:t>
      </w:r>
      <w:r w:rsidR="00D106DC" w:rsidRPr="002A010A">
        <w:t>Contractor</w:t>
      </w:r>
      <w:r w:rsidR="00A01E1D" w:rsidRPr="002A010A">
        <w:t>:</w:t>
      </w:r>
      <w:r w:rsidRPr="002A010A">
        <w:t xml:space="preserve"> (i)</w:t>
      </w:r>
      <w:r w:rsidR="0087782F">
        <w:t xml:space="preserve"> </w:t>
      </w:r>
      <w:r w:rsidR="002046BD" w:rsidRPr="002A010A">
        <w:t>in the event</w:t>
      </w:r>
      <w:r w:rsidRPr="002A010A">
        <w:t xml:space="preserve"> </w:t>
      </w:r>
      <w:r w:rsidR="00D106DC" w:rsidRPr="002A010A">
        <w:t>Contractor</w:t>
      </w:r>
      <w:r w:rsidRPr="002A010A">
        <w:t xml:space="preserve"> becomes </w:t>
      </w:r>
      <w:r w:rsidR="00A01E1D" w:rsidRPr="002A010A">
        <w:t xml:space="preserve">patently </w:t>
      </w:r>
      <w:r w:rsidRPr="002A010A">
        <w:t>unable to</w:t>
      </w:r>
      <w:r w:rsidR="00F2735D">
        <w:t xml:space="preserve"> </w:t>
      </w:r>
      <w:r w:rsidR="00A01E1D" w:rsidRPr="002A010A">
        <w:t>deliver the Deliverables</w:t>
      </w:r>
      <w:r w:rsidRPr="002A010A">
        <w:t xml:space="preserve">, as </w:t>
      </w:r>
      <w:r w:rsidR="00A01E1D" w:rsidRPr="002A010A">
        <w:t xml:space="preserve">Procuring Agency may, in its sole and exclusive discretion, </w:t>
      </w:r>
      <w:r w:rsidRPr="002A010A">
        <w:t>determine; (ii)</w:t>
      </w:r>
      <w:r w:rsidR="0087782F">
        <w:t xml:space="preserve"> </w:t>
      </w:r>
      <w:r w:rsidRPr="002A010A">
        <w:t xml:space="preserve">if, during the term of this Agreement, </w:t>
      </w:r>
      <w:r w:rsidR="00D106DC" w:rsidRPr="002A010A">
        <w:t>Contractor</w:t>
      </w:r>
      <w:r w:rsidRPr="002A010A">
        <w:t xml:space="preserve"> is suspended or debarred by the State Purchasing Agent; or (iii)</w:t>
      </w:r>
      <w:r w:rsidR="0087782F">
        <w:t xml:space="preserve"> </w:t>
      </w:r>
      <w:r w:rsidR="00C95B44" w:rsidRPr="002A010A">
        <w:t>this Agreement</w:t>
      </w:r>
      <w:r w:rsidRPr="002A010A">
        <w:t xml:space="preserve"> is terminated pursuant to </w:t>
      </w:r>
      <w:r w:rsidR="00A01E1D" w:rsidRPr="002A010A">
        <w:t>Article</w:t>
      </w:r>
      <w:r w:rsidRPr="002A010A">
        <w:t xml:space="preserve"> 5,</w:t>
      </w:r>
      <w:r w:rsidR="00A01E1D" w:rsidRPr="002A010A">
        <w:t xml:space="preserve"> above.</w:t>
      </w:r>
    </w:p>
    <w:p w14:paraId="15333BF6" w14:textId="77777777" w:rsidR="0039184E" w:rsidRPr="0039184E" w:rsidRDefault="00864861" w:rsidP="00915AD2">
      <w:pPr>
        <w:numPr>
          <w:ilvl w:val="0"/>
          <w:numId w:val="11"/>
        </w:numPr>
        <w:ind w:hanging="720"/>
        <w:jc w:val="both"/>
      </w:pPr>
      <w:r w:rsidRPr="002A010A">
        <w:rPr>
          <w:u w:val="single"/>
        </w:rPr>
        <w:t>Liability.</w:t>
      </w:r>
      <w:r w:rsidRPr="002A010A">
        <w:t xml:space="preserve"> Except as otherwise expressly allowed or provided </w:t>
      </w:r>
      <w:r w:rsidR="00B17FEB" w:rsidRPr="002A010A">
        <w:t>hereunder</w:t>
      </w:r>
      <w:r w:rsidRPr="002A010A">
        <w:t xml:space="preserve">, </w:t>
      </w:r>
      <w:r w:rsidR="00D106DC" w:rsidRPr="002A010A">
        <w:t>Procuring Agency</w:t>
      </w:r>
      <w:r w:rsidRPr="002A010A">
        <w:t>’s sole liability upon termination</w:t>
      </w:r>
      <w:r w:rsidR="00A01E1D" w:rsidRPr="002A010A">
        <w:t xml:space="preserve"> by either Party </w:t>
      </w:r>
      <w:r w:rsidR="006634A8" w:rsidRPr="002A010A">
        <w:t>will</w:t>
      </w:r>
      <w:r w:rsidRPr="002A010A">
        <w:t xml:space="preserve"> be to </w:t>
      </w:r>
      <w:r w:rsidR="00A01E1D" w:rsidRPr="002A010A">
        <w:t>compensate Contractor for Contractor’s A</w:t>
      </w:r>
      <w:r w:rsidRPr="002A010A">
        <w:t>cceptable</w:t>
      </w:r>
      <w:r w:rsidR="00A01E1D" w:rsidRPr="002A010A">
        <w:t xml:space="preserve"> </w:t>
      </w:r>
      <w:r w:rsidRPr="002A010A">
        <w:t xml:space="preserve">work performed prior to </w:t>
      </w:r>
      <w:r w:rsidR="00D106DC" w:rsidRPr="002A010A">
        <w:t>Contractor</w:t>
      </w:r>
      <w:r w:rsidRPr="002A010A">
        <w:t xml:space="preserve">’s receipt or issuance of a </w:t>
      </w:r>
      <w:r w:rsidR="00A01E1D" w:rsidRPr="002A010A">
        <w:t xml:space="preserve">written termination </w:t>
      </w:r>
      <w:r w:rsidRPr="002A010A">
        <w:t>notice</w:t>
      </w:r>
      <w:r w:rsidR="00D1634A" w:rsidRPr="002A010A">
        <w:t>;</w:t>
      </w:r>
      <w:r w:rsidRPr="002A010A">
        <w:t xml:space="preserve"> </w:t>
      </w:r>
      <w:r w:rsidRPr="002A010A">
        <w:rPr>
          <w:u w:val="single"/>
        </w:rPr>
        <w:t>provided</w:t>
      </w:r>
      <w:r w:rsidRPr="002A010A">
        <w:t xml:space="preserve">, </w:t>
      </w:r>
      <w:r w:rsidRPr="002A010A">
        <w:rPr>
          <w:u w:val="single"/>
        </w:rPr>
        <w:t>however</w:t>
      </w:r>
      <w:r w:rsidRPr="002A010A">
        <w:t xml:space="preserve">, that a notice of termination </w:t>
      </w:r>
      <w:r w:rsidR="00D1634A" w:rsidRPr="002A010A">
        <w:t xml:space="preserve">issued by either Party </w:t>
      </w:r>
      <w:r w:rsidR="006634A8" w:rsidRPr="002A010A">
        <w:t>will</w:t>
      </w:r>
      <w:r w:rsidRPr="002A010A">
        <w:t xml:space="preserve"> not nullify or otherwise affect either </w:t>
      </w:r>
      <w:r w:rsidR="00477A81" w:rsidRPr="002A010A">
        <w:t>Party</w:t>
      </w:r>
      <w:r w:rsidRPr="002A010A">
        <w:t xml:space="preserve">’s liability for pre-termination defaults </w:t>
      </w:r>
      <w:r w:rsidR="00D1634A" w:rsidRPr="002A010A">
        <w:t>hereunder.</w:t>
      </w:r>
      <w:r w:rsidRPr="002A010A">
        <w:t xml:space="preserve"> </w:t>
      </w:r>
      <w:r w:rsidR="00D106DC" w:rsidRPr="002A010A">
        <w:t>Contractor</w:t>
      </w:r>
      <w:r w:rsidRPr="002A010A">
        <w:t xml:space="preserve"> </w:t>
      </w:r>
      <w:r w:rsidR="006634A8" w:rsidRPr="002A010A">
        <w:t>will</w:t>
      </w:r>
      <w:r w:rsidRPr="002A010A">
        <w:t xml:space="preserve"> submit a</w:t>
      </w:r>
      <w:r w:rsidR="00D1634A" w:rsidRPr="002A010A">
        <w:t xml:space="preserve"> Payment Invoice</w:t>
      </w:r>
      <w:r w:rsidRPr="002A010A">
        <w:t xml:space="preserve"> </w:t>
      </w:r>
      <w:r w:rsidR="00D1634A" w:rsidRPr="002A010A">
        <w:t xml:space="preserve">to Procuring Agency </w:t>
      </w:r>
      <w:r w:rsidRPr="002A010A">
        <w:t xml:space="preserve">for </w:t>
      </w:r>
      <w:r w:rsidR="00D1634A" w:rsidRPr="002A010A">
        <w:t xml:space="preserve">Contractor’s Acceptable work </w:t>
      </w:r>
      <w:r w:rsidRPr="002A010A">
        <w:t xml:space="preserve">within thirty (30) days of receiving or </w:t>
      </w:r>
      <w:r w:rsidR="00D1634A" w:rsidRPr="002A010A">
        <w:t>issu</w:t>
      </w:r>
      <w:r w:rsidRPr="002A010A">
        <w:t xml:space="preserve">ing </w:t>
      </w:r>
      <w:r w:rsidR="00D1634A" w:rsidRPr="002A010A">
        <w:t>a</w:t>
      </w:r>
      <w:r w:rsidRPr="002A010A">
        <w:t xml:space="preserve"> notice of termination.</w:t>
      </w:r>
      <w:r w:rsidRPr="002A010A">
        <w:rPr>
          <w:color w:val="0000FF"/>
        </w:rPr>
        <w:t xml:space="preserve"> </w:t>
      </w:r>
    </w:p>
    <w:p w14:paraId="69901C63" w14:textId="77777777" w:rsidR="0039184E" w:rsidRDefault="0039184E" w:rsidP="0039184E">
      <w:pPr>
        <w:ind w:left="720"/>
        <w:jc w:val="both"/>
        <w:rPr>
          <w:u w:val="single"/>
        </w:rPr>
      </w:pPr>
    </w:p>
    <w:p w14:paraId="589E01DE" w14:textId="77777777" w:rsidR="00864861" w:rsidRPr="002A010A" w:rsidRDefault="00864861" w:rsidP="0039184E">
      <w:pPr>
        <w:ind w:left="720"/>
        <w:jc w:val="both"/>
      </w:pPr>
      <w:r w:rsidRPr="002A010A">
        <w:rPr>
          <w:i/>
          <w:iCs/>
          <w:u w:val="single"/>
        </w:rPr>
        <w:t>TH</w:t>
      </w:r>
      <w:r w:rsidR="00D1634A" w:rsidRPr="002A010A">
        <w:rPr>
          <w:i/>
          <w:iCs/>
          <w:u w:val="single"/>
        </w:rPr>
        <w:t>E</w:t>
      </w:r>
      <w:r w:rsidRPr="002A010A">
        <w:rPr>
          <w:i/>
          <w:iCs/>
          <w:u w:val="single"/>
        </w:rPr>
        <w:t xml:space="preserve"> PROVISION</w:t>
      </w:r>
      <w:r w:rsidR="00D1634A" w:rsidRPr="002A010A">
        <w:rPr>
          <w:i/>
          <w:iCs/>
          <w:u w:val="single"/>
        </w:rPr>
        <w:t>S CONTAINED WITHIN THIS ARTICLE 6 ARE</w:t>
      </w:r>
      <w:r w:rsidRPr="002A010A">
        <w:rPr>
          <w:i/>
          <w:iCs/>
          <w:u w:val="single"/>
        </w:rPr>
        <w:t xml:space="preserve"> NOT EXCLUSIVE AND DO NOT </w:t>
      </w:r>
      <w:r w:rsidR="00D1634A" w:rsidRPr="002A010A">
        <w:rPr>
          <w:i/>
          <w:iCs/>
          <w:u w:val="single"/>
        </w:rPr>
        <w:t xml:space="preserve">ACT TO </w:t>
      </w:r>
      <w:r w:rsidRPr="002A010A">
        <w:rPr>
          <w:i/>
          <w:iCs/>
          <w:u w:val="single"/>
        </w:rPr>
        <w:t xml:space="preserve">WAIVE </w:t>
      </w:r>
      <w:r w:rsidR="00D1634A" w:rsidRPr="002A010A">
        <w:rPr>
          <w:i/>
          <w:iCs/>
          <w:u w:val="single"/>
        </w:rPr>
        <w:t xml:space="preserve">PROCURING </w:t>
      </w:r>
      <w:r w:rsidRPr="002A010A">
        <w:rPr>
          <w:i/>
          <w:iCs/>
          <w:u w:val="single"/>
        </w:rPr>
        <w:t xml:space="preserve">AGENCY’S OTHER LEGAL RIGHTS AND </w:t>
      </w:r>
      <w:r w:rsidR="00D1634A" w:rsidRPr="002A010A">
        <w:rPr>
          <w:i/>
          <w:iCs/>
          <w:u w:val="single"/>
        </w:rPr>
        <w:t xml:space="preserve">EQUITABLE </w:t>
      </w:r>
      <w:r w:rsidRPr="002A010A">
        <w:rPr>
          <w:i/>
          <w:iCs/>
          <w:u w:val="single"/>
        </w:rPr>
        <w:t xml:space="preserve">REMEDIES </w:t>
      </w:r>
      <w:r w:rsidR="00D1634A" w:rsidRPr="002A010A">
        <w:rPr>
          <w:i/>
          <w:iCs/>
          <w:u w:val="single"/>
        </w:rPr>
        <w:t>ENGENDERED</w:t>
      </w:r>
      <w:r w:rsidRPr="002A010A">
        <w:rPr>
          <w:i/>
          <w:iCs/>
          <w:u w:val="single"/>
        </w:rPr>
        <w:t xml:space="preserve"> BY CONTRACTOR'S DEFAULT </w:t>
      </w:r>
      <w:r w:rsidR="00D1634A" w:rsidRPr="002A010A">
        <w:rPr>
          <w:i/>
          <w:iCs/>
          <w:u w:val="single"/>
        </w:rPr>
        <w:t>HEREUNDER</w:t>
      </w:r>
      <w:r w:rsidRPr="002A010A">
        <w:rPr>
          <w:i/>
          <w:iCs/>
          <w:u w:val="single"/>
        </w:rPr>
        <w:t>.</w:t>
      </w:r>
    </w:p>
    <w:p w14:paraId="40BA7DCF" w14:textId="77777777" w:rsidR="00864861" w:rsidRDefault="00864861" w:rsidP="00EB6491"/>
    <w:p w14:paraId="4D795813" w14:textId="77777777" w:rsidR="00D73724" w:rsidRPr="002A010A" w:rsidRDefault="00D73724" w:rsidP="00EB6491"/>
    <w:p w14:paraId="43349DA1" w14:textId="77777777" w:rsidR="00864861" w:rsidRPr="002A010A" w:rsidRDefault="00864861" w:rsidP="006F10FF">
      <w:pPr>
        <w:jc w:val="center"/>
        <w:rPr>
          <w:b/>
          <w:u w:val="single"/>
        </w:rPr>
      </w:pPr>
      <w:r w:rsidRPr="002A010A">
        <w:rPr>
          <w:b/>
          <w:u w:val="single"/>
        </w:rPr>
        <w:t>ARTICLE 7 – TERMINATION MANAGEMENT</w:t>
      </w:r>
    </w:p>
    <w:p w14:paraId="54900354" w14:textId="77777777" w:rsidR="00864861" w:rsidRPr="002A010A" w:rsidRDefault="00864861" w:rsidP="00EB6491">
      <w:pPr>
        <w:jc w:val="center"/>
        <w:rPr>
          <w:b/>
          <w:u w:val="single"/>
        </w:rPr>
      </w:pPr>
    </w:p>
    <w:p w14:paraId="33DC7F30" w14:textId="77777777" w:rsidR="00864861" w:rsidRPr="002A010A" w:rsidRDefault="00864861" w:rsidP="00EB6491">
      <w:pPr>
        <w:ind w:left="720" w:hanging="720"/>
      </w:pPr>
      <w:r w:rsidRPr="002A010A">
        <w:t>A.</w:t>
      </w:r>
      <w:r w:rsidRPr="002A010A">
        <w:tab/>
      </w:r>
      <w:r w:rsidRPr="002A010A">
        <w:rPr>
          <w:u w:val="single"/>
        </w:rPr>
        <w:t>Contractor</w:t>
      </w:r>
      <w:r w:rsidR="00D1634A" w:rsidRPr="002A010A">
        <w:rPr>
          <w:u w:val="single"/>
        </w:rPr>
        <w:t>’s Duties</w:t>
      </w:r>
      <w:r w:rsidRPr="002A010A">
        <w:t xml:space="preserve">. In the event this Agreement is terminated for any reason, or upon expiration, and in addition to all </w:t>
      </w:r>
      <w:r w:rsidR="00D1634A" w:rsidRPr="002A010A">
        <w:t xml:space="preserve">of Procuring Agency’s </w:t>
      </w:r>
      <w:r w:rsidRPr="002A010A">
        <w:t xml:space="preserve">other rights to </w:t>
      </w:r>
      <w:r w:rsidR="00D1634A" w:rsidRPr="002A010A">
        <w:t xml:space="preserve">receive Deliverables and other </w:t>
      </w:r>
      <w:r w:rsidRPr="002A010A">
        <w:t xml:space="preserve">property </w:t>
      </w:r>
      <w:r w:rsidR="00D1634A" w:rsidRPr="002A010A">
        <w:t>hereunder,</w:t>
      </w:r>
      <w:r w:rsidRPr="002A010A">
        <w:t xml:space="preserve"> </w:t>
      </w:r>
      <w:r w:rsidR="00D106DC" w:rsidRPr="002A010A">
        <w:t>Contractor</w:t>
      </w:r>
      <w:r w:rsidRPr="002A010A">
        <w:t xml:space="preserve"> </w:t>
      </w:r>
      <w:r w:rsidR="006634A8" w:rsidRPr="002A010A">
        <w:t>will</w:t>
      </w:r>
      <w:r w:rsidRPr="002A010A">
        <w:t>:</w:t>
      </w:r>
    </w:p>
    <w:p w14:paraId="2D082DD4" w14:textId="77777777" w:rsidR="00864861" w:rsidRPr="002A010A" w:rsidRDefault="00864861" w:rsidP="006F10FF"/>
    <w:p w14:paraId="2DD2EC3E" w14:textId="77777777" w:rsidR="00864861" w:rsidRPr="002A010A" w:rsidRDefault="00864861" w:rsidP="00EB6491">
      <w:pPr>
        <w:ind w:left="1440" w:hanging="720"/>
      </w:pPr>
      <w:r w:rsidRPr="002A010A">
        <w:t>1.</w:t>
      </w:r>
      <w:r w:rsidRPr="002A010A">
        <w:tab/>
        <w:t xml:space="preserve">Transfer, deliver, and/or make readily available to </w:t>
      </w:r>
      <w:r w:rsidR="00D106DC" w:rsidRPr="002A010A">
        <w:t>Procuring Agency</w:t>
      </w:r>
      <w:r w:rsidRPr="002A010A">
        <w:t xml:space="preserve"> </w:t>
      </w:r>
      <w:r w:rsidR="00D1634A" w:rsidRPr="002A010A">
        <w:t xml:space="preserve">every Deliverable, partially completed Deliverable, and </w:t>
      </w:r>
      <w:r w:rsidR="00F17E05" w:rsidRPr="002A010A">
        <w:t>any and all o</w:t>
      </w:r>
      <w:r w:rsidR="00D1634A" w:rsidRPr="002A010A">
        <w:t>ther p</w:t>
      </w:r>
      <w:r w:rsidRPr="002A010A">
        <w:t xml:space="preserve">roperty in which </w:t>
      </w:r>
      <w:r w:rsidR="00D106DC" w:rsidRPr="002A010A">
        <w:t>Procuring Agency</w:t>
      </w:r>
      <w:r w:rsidRPr="002A010A">
        <w:t xml:space="preserve"> has a financial interest</w:t>
      </w:r>
      <w:r w:rsidR="00D1634A" w:rsidRPr="002A010A">
        <w:t>, including but not limited to,</w:t>
      </w:r>
      <w:r w:rsidRPr="002A010A">
        <w:t xml:space="preserve"> any and all </w:t>
      </w:r>
      <w:r w:rsidR="008E0300">
        <w:t>P</w:t>
      </w:r>
      <w:r w:rsidR="00F17E05" w:rsidRPr="002A010A">
        <w:t xml:space="preserve">rocuring Agency </w:t>
      </w:r>
      <w:r w:rsidR="00E76B94" w:rsidRPr="002A010A">
        <w:t>Data</w:t>
      </w:r>
      <w:r w:rsidRPr="002A010A">
        <w:t xml:space="preserve"> </w:t>
      </w:r>
      <w:r w:rsidR="00D1634A" w:rsidRPr="002A010A">
        <w:t xml:space="preserve">and/or </w:t>
      </w:r>
      <w:r w:rsidR="008E0300">
        <w:t xml:space="preserve">Procuring </w:t>
      </w:r>
      <w:r w:rsidR="00D1634A" w:rsidRPr="002A010A">
        <w:t xml:space="preserve">Agency </w:t>
      </w:r>
      <w:r w:rsidRPr="002A010A">
        <w:t>Intellectual Property;</w:t>
      </w:r>
    </w:p>
    <w:p w14:paraId="0FBDD247" w14:textId="77777777" w:rsidR="00864861" w:rsidRPr="002A010A" w:rsidRDefault="00864861" w:rsidP="00EB6491">
      <w:pPr>
        <w:ind w:left="1440" w:hanging="720"/>
      </w:pPr>
      <w:r w:rsidRPr="002A010A">
        <w:t>2.</w:t>
      </w:r>
      <w:r w:rsidRPr="002A010A">
        <w:tab/>
      </w:r>
      <w:r w:rsidR="00D1634A" w:rsidRPr="002A010A">
        <w:t>Not i</w:t>
      </w:r>
      <w:r w:rsidRPr="002A010A">
        <w:t xml:space="preserve">ncur </w:t>
      </w:r>
      <w:r w:rsidR="00D1634A" w:rsidRPr="002A010A">
        <w:t>any</w:t>
      </w:r>
      <w:r w:rsidRPr="002A010A">
        <w:t xml:space="preserve"> further financial obligations for materials, </w:t>
      </w:r>
      <w:r w:rsidR="00D1634A" w:rsidRPr="002A010A">
        <w:t>s</w:t>
      </w:r>
      <w:r w:rsidR="002C0834" w:rsidRPr="002A010A">
        <w:t>ervices</w:t>
      </w:r>
      <w:r w:rsidRPr="002A010A">
        <w:t xml:space="preserve">, or facilities </w:t>
      </w:r>
      <w:r w:rsidR="00D1634A" w:rsidRPr="002A010A">
        <w:t>hereunder absent</w:t>
      </w:r>
      <w:r w:rsidRPr="002A010A">
        <w:t xml:space="preserve"> </w:t>
      </w:r>
      <w:r w:rsidR="00C95B44" w:rsidRPr="002A010A">
        <w:t xml:space="preserve">Procuring Agency’s </w:t>
      </w:r>
      <w:r w:rsidRPr="002A010A">
        <w:t>prior written approva</w:t>
      </w:r>
      <w:r w:rsidR="00C95B44" w:rsidRPr="002A010A">
        <w:t>l</w:t>
      </w:r>
      <w:r w:rsidRPr="002A010A">
        <w:t>;</w:t>
      </w:r>
    </w:p>
    <w:p w14:paraId="0038B9C6" w14:textId="77777777" w:rsidR="00864861" w:rsidRPr="002A010A" w:rsidRDefault="00864861" w:rsidP="00EB6491">
      <w:pPr>
        <w:ind w:left="1440" w:hanging="720"/>
      </w:pPr>
      <w:r w:rsidRPr="002A010A">
        <w:t>3.</w:t>
      </w:r>
      <w:r w:rsidRPr="002A010A">
        <w:tab/>
        <w:t xml:space="preserve">Terminate all </w:t>
      </w:r>
      <w:r w:rsidR="00D1634A" w:rsidRPr="002A010A">
        <w:t xml:space="preserve">of Contractor’s </w:t>
      </w:r>
      <w:r w:rsidRPr="002A010A">
        <w:t>purchase orders</w:t>
      </w:r>
      <w:r w:rsidR="00D1634A" w:rsidRPr="002A010A">
        <w:t xml:space="preserve">, </w:t>
      </w:r>
      <w:r w:rsidRPr="002A010A">
        <w:t xml:space="preserve">procurements and </w:t>
      </w:r>
      <w:r w:rsidR="00F17E05" w:rsidRPr="002A010A">
        <w:t>subcontractor</w:t>
      </w:r>
      <w:r w:rsidRPr="002A010A">
        <w:t xml:space="preserve">s and </w:t>
      </w:r>
      <w:r w:rsidR="00D1634A" w:rsidRPr="002A010A">
        <w:t xml:space="preserve">will </w:t>
      </w:r>
      <w:r w:rsidRPr="002A010A">
        <w:t xml:space="preserve">cease all work, except as </w:t>
      </w:r>
      <w:r w:rsidR="00D106DC" w:rsidRPr="002A010A">
        <w:t>Procuring Agency</w:t>
      </w:r>
      <w:r w:rsidRPr="002A010A">
        <w:t xml:space="preserve"> may direct, for </w:t>
      </w:r>
      <w:r w:rsidR="00D1634A" w:rsidRPr="002A010A">
        <w:t xml:space="preserve">the </w:t>
      </w:r>
      <w:r w:rsidRPr="002A010A">
        <w:t xml:space="preserve">orderly completion </w:t>
      </w:r>
      <w:r w:rsidR="00D1634A" w:rsidRPr="002A010A">
        <w:t xml:space="preserve">of the Deliverables </w:t>
      </w:r>
      <w:r w:rsidRPr="002A010A">
        <w:t xml:space="preserve">and </w:t>
      </w:r>
      <w:r w:rsidR="00D1634A" w:rsidRPr="002A010A">
        <w:t>the transition, if any, to a third party</w:t>
      </w:r>
      <w:r w:rsidRPr="002A010A">
        <w:t>;</w:t>
      </w:r>
    </w:p>
    <w:p w14:paraId="1B3B9B74" w14:textId="77777777" w:rsidR="00864861" w:rsidRPr="002A010A" w:rsidRDefault="00864861" w:rsidP="00EB6491">
      <w:pPr>
        <w:ind w:left="1440" w:hanging="720"/>
      </w:pPr>
      <w:r w:rsidRPr="002A010A">
        <w:t>4.</w:t>
      </w:r>
      <w:r w:rsidRPr="002A010A">
        <w:tab/>
        <w:t xml:space="preserve">Take </w:t>
      </w:r>
      <w:r w:rsidR="00D1634A" w:rsidRPr="002A010A">
        <w:t>and effect all</w:t>
      </w:r>
      <w:r w:rsidRPr="002A010A">
        <w:t xml:space="preserve"> action</w:t>
      </w:r>
      <w:r w:rsidR="00D1634A" w:rsidRPr="002A010A">
        <w:t>s</w:t>
      </w:r>
      <w:r w:rsidRPr="002A010A">
        <w:t xml:space="preserve"> as </w:t>
      </w:r>
      <w:r w:rsidR="00D106DC" w:rsidRPr="002A010A">
        <w:t>Procuring Agency</w:t>
      </w:r>
      <w:r w:rsidRPr="002A010A">
        <w:t xml:space="preserve"> may direct, for the protection and preservation of </w:t>
      </w:r>
      <w:r w:rsidR="00D1634A" w:rsidRPr="002A010A">
        <w:t xml:space="preserve">the Deliverables, the Data, </w:t>
      </w:r>
      <w:r w:rsidR="008E0300">
        <w:t xml:space="preserve">Procuring </w:t>
      </w:r>
      <w:r w:rsidR="00D1634A" w:rsidRPr="002A010A">
        <w:t xml:space="preserve">Agency’s Intellectual Property and all other </w:t>
      </w:r>
      <w:r w:rsidRPr="002A010A">
        <w:t xml:space="preserve">all </w:t>
      </w:r>
      <w:r w:rsidR="00D1634A" w:rsidRPr="002A010A">
        <w:t xml:space="preserve">Procuring Agency </w:t>
      </w:r>
      <w:r w:rsidRPr="002A010A">
        <w:t>property a</w:t>
      </w:r>
      <w:r w:rsidR="00D1634A" w:rsidRPr="002A010A">
        <w:t>s well as any and all</w:t>
      </w:r>
      <w:r w:rsidRPr="002A010A">
        <w:t xml:space="preserve"> records </w:t>
      </w:r>
      <w:r w:rsidR="00D1634A" w:rsidRPr="002A010A">
        <w:t xml:space="preserve">pertaining to, </w:t>
      </w:r>
      <w:r w:rsidRPr="002A010A">
        <w:t>related to and</w:t>
      </w:r>
      <w:r w:rsidR="00D1634A" w:rsidRPr="002A010A">
        <w:t>/or</w:t>
      </w:r>
      <w:r w:rsidRPr="002A010A">
        <w:t xml:space="preserve"> required </w:t>
      </w:r>
      <w:r w:rsidR="00D1634A" w:rsidRPr="002A010A">
        <w:t>hereunder</w:t>
      </w:r>
      <w:r w:rsidRPr="002A010A">
        <w:t>;</w:t>
      </w:r>
    </w:p>
    <w:p w14:paraId="58C75F4C" w14:textId="77777777" w:rsidR="00864861" w:rsidRPr="002A010A" w:rsidRDefault="00864861" w:rsidP="00EB6491">
      <w:pPr>
        <w:tabs>
          <w:tab w:val="left" w:pos="1440"/>
        </w:tabs>
        <w:ind w:left="1440" w:hanging="720"/>
      </w:pPr>
      <w:r w:rsidRPr="002A010A">
        <w:t>5.</w:t>
      </w:r>
      <w:r w:rsidRPr="002A010A">
        <w:tab/>
        <w:t xml:space="preserve">Agree </w:t>
      </w:r>
      <w:r w:rsidR="000B357C">
        <w:t xml:space="preserve">in </w:t>
      </w:r>
      <w:r w:rsidR="00D1634A" w:rsidRPr="002A010A">
        <w:t xml:space="preserve">writing </w:t>
      </w:r>
      <w:r w:rsidRPr="002A010A">
        <w:t xml:space="preserve">that </w:t>
      </w:r>
      <w:r w:rsidR="00D106DC" w:rsidRPr="002A010A">
        <w:t>Procuring Agency</w:t>
      </w:r>
      <w:r w:rsidRPr="002A010A">
        <w:t xml:space="preserve"> is not liable for any costs arising out of </w:t>
      </w:r>
      <w:r w:rsidR="00D1634A" w:rsidRPr="002A010A">
        <w:t xml:space="preserve">the </w:t>
      </w:r>
      <w:r w:rsidRPr="002A010A">
        <w:t xml:space="preserve">termination </w:t>
      </w:r>
      <w:r w:rsidR="00D1634A" w:rsidRPr="002A010A">
        <w:t xml:space="preserve">other than the </w:t>
      </w:r>
      <w:r w:rsidRPr="002A010A">
        <w:t xml:space="preserve">costs </w:t>
      </w:r>
      <w:r w:rsidR="00D1634A" w:rsidRPr="002A010A">
        <w:t xml:space="preserve">related to the </w:t>
      </w:r>
      <w:r w:rsidR="002C0834" w:rsidRPr="002A010A">
        <w:t>Deliverables</w:t>
      </w:r>
      <w:r w:rsidRPr="002A010A">
        <w:t xml:space="preserve"> Accepted </w:t>
      </w:r>
      <w:r w:rsidR="00D1634A" w:rsidRPr="002A010A">
        <w:t xml:space="preserve">by Procuring Agency </w:t>
      </w:r>
      <w:r w:rsidRPr="002A010A">
        <w:t>prior to the termination;</w:t>
      </w:r>
    </w:p>
    <w:p w14:paraId="739FCAA3" w14:textId="77777777" w:rsidR="00864861" w:rsidRPr="002A010A" w:rsidRDefault="00864861" w:rsidP="00EB6491">
      <w:pPr>
        <w:ind w:left="1440" w:hanging="720"/>
      </w:pPr>
      <w:r w:rsidRPr="002A010A">
        <w:lastRenderedPageBreak/>
        <w:t>6.</w:t>
      </w:r>
      <w:r w:rsidRPr="002A010A">
        <w:tab/>
        <w:t xml:space="preserve">Cooperate fully in the closeout or transition of </w:t>
      </w:r>
      <w:r w:rsidR="00D1634A" w:rsidRPr="002A010A">
        <w:t>Contractor’s</w:t>
      </w:r>
      <w:r w:rsidRPr="002A010A">
        <w:t xml:space="preserve"> activities to</w:t>
      </w:r>
      <w:r w:rsidR="00D1634A" w:rsidRPr="002A010A">
        <w:t xml:space="preserve"> facilitate Procuring Agency’s administration </w:t>
      </w:r>
      <w:r w:rsidRPr="002A010A">
        <w:t xml:space="preserve">continuity </w:t>
      </w:r>
      <w:r w:rsidR="00D1634A" w:rsidRPr="002A010A">
        <w:t>with respect to Procuring Agency’s ongoing projects and</w:t>
      </w:r>
      <w:r w:rsidRPr="002A010A">
        <w:t xml:space="preserve"> programs;</w:t>
      </w:r>
    </w:p>
    <w:p w14:paraId="542DBBDC" w14:textId="77777777" w:rsidR="00864861" w:rsidRPr="002A010A" w:rsidRDefault="00864861" w:rsidP="00EB6491">
      <w:pPr>
        <w:ind w:left="1440" w:hanging="720"/>
      </w:pPr>
      <w:r w:rsidRPr="002A010A">
        <w:t>7.</w:t>
      </w:r>
      <w:r w:rsidRPr="002A010A">
        <w:tab/>
        <w:t xml:space="preserve">In the event this Agreement is terminated due to </w:t>
      </w:r>
      <w:r w:rsidR="00D106DC" w:rsidRPr="002A010A">
        <w:t>Contractor</w:t>
      </w:r>
      <w:r w:rsidRPr="002A010A">
        <w:t xml:space="preserve">’s </w:t>
      </w:r>
      <w:r w:rsidR="00D1634A" w:rsidRPr="002A010A">
        <w:t xml:space="preserve">Default, lack of </w:t>
      </w:r>
      <w:r w:rsidRPr="002A010A">
        <w:t xml:space="preserve"> performance</w:t>
      </w:r>
      <w:r w:rsidR="00D1634A" w:rsidRPr="002A010A">
        <w:t xml:space="preserve"> and/or</w:t>
      </w:r>
      <w:r w:rsidRPr="002A010A">
        <w:t xml:space="preserve"> negligence or willful misconduct</w:t>
      </w:r>
      <w:r w:rsidR="00D1634A" w:rsidRPr="002A010A">
        <w:t>,</w:t>
      </w:r>
      <w:r w:rsidRPr="002A010A">
        <w:t xml:space="preserve"> </w:t>
      </w:r>
      <w:r w:rsidR="00D1634A" w:rsidRPr="002A010A">
        <w:t xml:space="preserve">which </w:t>
      </w:r>
      <w:r w:rsidRPr="002A010A">
        <w:t>result</w:t>
      </w:r>
      <w:r w:rsidR="00D1634A" w:rsidRPr="002A010A">
        <w:t>(s)</w:t>
      </w:r>
      <w:r w:rsidRPr="002A010A">
        <w:t xml:space="preserve"> in </w:t>
      </w:r>
      <w:r w:rsidR="00D1634A" w:rsidRPr="002A010A">
        <w:t xml:space="preserve">funding </w:t>
      </w:r>
      <w:r w:rsidRPr="002A010A">
        <w:t>reduction</w:t>
      </w:r>
      <w:r w:rsidR="00D1634A" w:rsidRPr="002A010A">
        <w:t>(</w:t>
      </w:r>
      <w:r w:rsidRPr="002A010A">
        <w:t>s</w:t>
      </w:r>
      <w:r w:rsidR="00D1634A" w:rsidRPr="002A010A">
        <w:t>)</w:t>
      </w:r>
      <w:r w:rsidRPr="002A010A">
        <w:t xml:space="preserve"> </w:t>
      </w:r>
      <w:r w:rsidR="00D1634A" w:rsidRPr="002A010A">
        <w:t>to</w:t>
      </w:r>
      <w:r w:rsidRPr="002A010A">
        <w:t xml:space="preserve"> </w:t>
      </w:r>
      <w:r w:rsidR="00D106DC" w:rsidRPr="002A010A">
        <w:t>Procuring Agency</w:t>
      </w:r>
      <w:r w:rsidRPr="002A010A">
        <w:t xml:space="preserve"> from any governmental </w:t>
      </w:r>
      <w:r w:rsidR="00D1634A" w:rsidRPr="002A010A">
        <w:t>or other source</w:t>
      </w:r>
      <w:r w:rsidRPr="002A010A">
        <w:t xml:space="preserve">, </w:t>
      </w:r>
      <w:r w:rsidR="00D106DC" w:rsidRPr="002A010A">
        <w:t>Contractor</w:t>
      </w:r>
      <w:r w:rsidRPr="002A010A">
        <w:t xml:space="preserve"> </w:t>
      </w:r>
      <w:r w:rsidR="006634A8" w:rsidRPr="002A010A">
        <w:t>will</w:t>
      </w:r>
      <w:r w:rsidRPr="002A010A">
        <w:t xml:space="preserve"> re</w:t>
      </w:r>
      <w:r w:rsidR="000E0C19">
        <w:t>mit</w:t>
      </w:r>
      <w:r w:rsidRPr="002A010A">
        <w:t xml:space="preserve"> the full amount of the </w:t>
      </w:r>
      <w:r w:rsidR="00D1634A" w:rsidRPr="002A010A">
        <w:t xml:space="preserve">funding </w:t>
      </w:r>
      <w:r w:rsidRPr="002A010A">
        <w:t>reduction</w:t>
      </w:r>
      <w:r w:rsidR="00D1634A" w:rsidRPr="002A010A">
        <w:t>(s) to Procuring Agency</w:t>
      </w:r>
      <w:r w:rsidR="000E0C19">
        <w:t xml:space="preserve"> within thirty (30) days of the date of Procuring Agency’s request to Contractor for remittance of the funding reduction(s);</w:t>
      </w:r>
    </w:p>
    <w:p w14:paraId="798CCF72" w14:textId="77777777" w:rsidR="000E0C19" w:rsidRDefault="00864861" w:rsidP="00EB6491">
      <w:pPr>
        <w:ind w:left="1440" w:hanging="720"/>
      </w:pPr>
      <w:r w:rsidRPr="002A010A">
        <w:t>8.</w:t>
      </w:r>
      <w:r w:rsidRPr="002A010A">
        <w:tab/>
        <w:t xml:space="preserve">Should this Agreement terminate due to </w:t>
      </w:r>
      <w:r w:rsidR="00D106DC" w:rsidRPr="002A010A">
        <w:t>Contractor</w:t>
      </w:r>
      <w:r w:rsidRPr="002A010A">
        <w:t xml:space="preserve">'s Default, </w:t>
      </w:r>
      <w:r w:rsidR="00D106DC" w:rsidRPr="002A010A">
        <w:t>Contractor</w:t>
      </w:r>
      <w:r w:rsidRPr="002A010A">
        <w:t xml:space="preserve"> </w:t>
      </w:r>
      <w:r w:rsidR="006634A8" w:rsidRPr="002A010A">
        <w:t>will</w:t>
      </w:r>
      <w:r w:rsidRPr="002A010A">
        <w:t xml:space="preserve"> reimburse </w:t>
      </w:r>
      <w:r w:rsidR="00D106DC" w:rsidRPr="002A010A">
        <w:t>Procuring Agency</w:t>
      </w:r>
      <w:r w:rsidRPr="002A010A">
        <w:t xml:space="preserve"> for all costs arising from </w:t>
      </w:r>
      <w:r w:rsidR="00D1634A" w:rsidRPr="002A010A">
        <w:t>retaining one or more third party(</w:t>
      </w:r>
      <w:proofErr w:type="spellStart"/>
      <w:r w:rsidR="00D1634A" w:rsidRPr="002A010A">
        <w:t>ies</w:t>
      </w:r>
      <w:proofErr w:type="spellEnd"/>
      <w:r w:rsidR="00D1634A" w:rsidRPr="002A010A">
        <w:t xml:space="preserve">) </w:t>
      </w:r>
      <w:r w:rsidRPr="002A010A">
        <w:t>at potentially higher rates a</w:t>
      </w:r>
      <w:r w:rsidR="00D1634A" w:rsidRPr="002A010A">
        <w:t xml:space="preserve">s well as </w:t>
      </w:r>
      <w:r w:rsidRPr="002A010A">
        <w:t xml:space="preserve">for </w:t>
      </w:r>
      <w:r w:rsidR="00D1634A" w:rsidRPr="002A010A">
        <w:t xml:space="preserve">all </w:t>
      </w:r>
      <w:r w:rsidRPr="002A010A">
        <w:t xml:space="preserve">other </w:t>
      </w:r>
      <w:r w:rsidR="00D1634A" w:rsidRPr="002A010A">
        <w:t xml:space="preserve">direct and indirect </w:t>
      </w:r>
      <w:r w:rsidRPr="002A010A">
        <w:t>costs incurred</w:t>
      </w:r>
      <w:r w:rsidR="00D1634A" w:rsidRPr="002A010A">
        <w:t xml:space="preserve"> by Procuring Agency following Contractor’s Default</w:t>
      </w:r>
      <w:r w:rsidR="000E0C19">
        <w:t xml:space="preserve"> up to the full amount of the total compensation stated in Article 3. B. above</w:t>
      </w:r>
      <w:r w:rsidR="0087782F">
        <w:t>;</w:t>
      </w:r>
    </w:p>
    <w:p w14:paraId="29FF312A" w14:textId="77777777" w:rsidR="00F17E05" w:rsidRPr="002A010A" w:rsidRDefault="00864861" w:rsidP="00EB6491">
      <w:pPr>
        <w:ind w:left="1440" w:hanging="720"/>
      </w:pPr>
      <w:r w:rsidRPr="002A010A">
        <w:t>9.</w:t>
      </w:r>
      <w:r w:rsidRPr="002A010A">
        <w:tab/>
        <w:t xml:space="preserve">In the event this Agreement is terminated for any reason, or upon its expiration, </w:t>
      </w:r>
      <w:r w:rsidR="00D106DC" w:rsidRPr="002A010A">
        <w:t>Contractor</w:t>
      </w:r>
      <w:r w:rsidRPr="002A010A">
        <w:t xml:space="preserve"> </w:t>
      </w:r>
      <w:r w:rsidR="006634A8" w:rsidRPr="002A010A">
        <w:t>will</w:t>
      </w:r>
      <w:r w:rsidRPr="002A010A">
        <w:t xml:space="preserve"> develop and submit </w:t>
      </w:r>
      <w:r w:rsidR="00D1634A" w:rsidRPr="002A010A">
        <w:t>for</w:t>
      </w:r>
      <w:r w:rsidRPr="002A010A">
        <w:t xml:space="preserve"> </w:t>
      </w:r>
      <w:r w:rsidR="00D106DC" w:rsidRPr="002A010A">
        <w:t>Procuring Agency</w:t>
      </w:r>
      <w:r w:rsidR="00D1634A" w:rsidRPr="002A010A">
        <w:t>’s Acceptance</w:t>
      </w:r>
      <w:r w:rsidRPr="002A010A">
        <w:t xml:space="preserve"> a </w:t>
      </w:r>
      <w:r w:rsidR="00D1634A" w:rsidRPr="002A010A">
        <w:t>t</w:t>
      </w:r>
      <w:r w:rsidRPr="002A010A">
        <w:t xml:space="preserve">urnover </w:t>
      </w:r>
      <w:r w:rsidR="00D1634A" w:rsidRPr="002A010A">
        <w:t>p</w:t>
      </w:r>
      <w:r w:rsidRPr="002A010A">
        <w:t xml:space="preserve">lan </w:t>
      </w:r>
      <w:r w:rsidR="00D1634A" w:rsidRPr="002A010A">
        <w:t xml:space="preserve">(“Turnover Plan”) </w:t>
      </w:r>
      <w:r w:rsidRPr="002A010A">
        <w:t>at least ten (10) Business Days prior to the effective date of termination</w:t>
      </w:r>
      <w:r w:rsidR="00D1634A" w:rsidRPr="002A010A">
        <w:t xml:space="preserve"> or expiration of this Agreement</w:t>
      </w:r>
      <w:r w:rsidRPr="002A010A">
        <w:t xml:space="preserve">. </w:t>
      </w:r>
      <w:r w:rsidR="00D1634A" w:rsidRPr="002A010A">
        <w:t xml:space="preserve">Contractor’s </w:t>
      </w:r>
      <w:r w:rsidRPr="002A010A">
        <w:t xml:space="preserve">Turnover Plan </w:t>
      </w:r>
      <w:r w:rsidR="006634A8" w:rsidRPr="002A010A">
        <w:t>will</w:t>
      </w:r>
      <w:r w:rsidRPr="002A010A">
        <w:t xml:space="preserve"> </w:t>
      </w:r>
      <w:r w:rsidR="00D1634A" w:rsidRPr="002A010A">
        <w:t>state</w:t>
      </w:r>
      <w:r w:rsidRPr="002A010A">
        <w:t xml:space="preserve"> </w:t>
      </w:r>
      <w:r w:rsidR="00D106DC" w:rsidRPr="002A010A">
        <w:t>Contractor</w:t>
      </w:r>
      <w:r w:rsidRPr="002A010A">
        <w:t>’s policies</w:t>
      </w:r>
      <w:r w:rsidR="00F17E05" w:rsidRPr="002A010A">
        <w:t>,</w:t>
      </w:r>
      <w:r w:rsidRPr="002A010A">
        <w:t xml:space="preserve"> procedures</w:t>
      </w:r>
      <w:r w:rsidR="000B357C">
        <w:t xml:space="preserve">, and </w:t>
      </w:r>
      <w:r w:rsidR="00F17E05" w:rsidRPr="002A010A">
        <w:t xml:space="preserve"> measures necessary</w:t>
      </w:r>
      <w:r w:rsidRPr="002A010A">
        <w:t xml:space="preserve"> </w:t>
      </w:r>
      <w:r w:rsidR="00D1634A" w:rsidRPr="002A010A">
        <w:t>to</w:t>
      </w:r>
      <w:r w:rsidRPr="002A010A">
        <w:t xml:space="preserve"> ensure: (1) the least disruption in the delivery of </w:t>
      </w:r>
      <w:r w:rsidR="002C0834" w:rsidRPr="002A010A">
        <w:t xml:space="preserve">the </w:t>
      </w:r>
      <w:r w:rsidR="00D1634A" w:rsidRPr="002A010A">
        <w:t xml:space="preserve">Deliverables </w:t>
      </w:r>
      <w:r w:rsidRPr="002A010A">
        <w:t xml:space="preserve">during </w:t>
      </w:r>
      <w:r w:rsidR="00D1634A" w:rsidRPr="002A010A">
        <w:t xml:space="preserve">Procuring Agency’s </w:t>
      </w:r>
      <w:r w:rsidRPr="002A010A">
        <w:t xml:space="preserve">transition </w:t>
      </w:r>
      <w:r w:rsidR="00D1634A" w:rsidRPr="002A010A">
        <w:t>of the Project t</w:t>
      </w:r>
      <w:r w:rsidRPr="002A010A">
        <w:t xml:space="preserve">o a </w:t>
      </w:r>
      <w:r w:rsidR="00D1634A" w:rsidRPr="002A010A">
        <w:t>third party</w:t>
      </w:r>
      <w:r w:rsidRPr="002A010A">
        <w:t xml:space="preserve">; and (2) </w:t>
      </w:r>
      <w:r w:rsidR="00D1634A" w:rsidRPr="002A010A">
        <w:t xml:space="preserve">Contractor’s </w:t>
      </w:r>
      <w:r w:rsidRPr="002A010A">
        <w:t xml:space="preserve">cooperation with </w:t>
      </w:r>
      <w:r w:rsidR="00D106DC" w:rsidRPr="002A010A">
        <w:t>Procuring Agency</w:t>
      </w:r>
      <w:r w:rsidRPr="002A010A">
        <w:t xml:space="preserve"> and the </w:t>
      </w:r>
      <w:r w:rsidR="00D1634A" w:rsidRPr="002A010A">
        <w:t xml:space="preserve">third party with respect to </w:t>
      </w:r>
      <w:r w:rsidR="00F17E05" w:rsidRPr="002A010A">
        <w:t>Contractor’s orderly</w:t>
      </w:r>
      <w:r w:rsidRPr="002A010A">
        <w:t xml:space="preserve"> transfer</w:t>
      </w:r>
      <w:r w:rsidR="00F17E05" w:rsidRPr="002A010A">
        <w:t xml:space="preserve"> of all partial or completed Deliverables to Procuring Agency and the third party.</w:t>
      </w:r>
    </w:p>
    <w:p w14:paraId="3E0DEFB3" w14:textId="77777777" w:rsidR="00915AD2" w:rsidRPr="002A010A" w:rsidRDefault="00915AD2" w:rsidP="00EB6491">
      <w:pPr>
        <w:ind w:left="1440" w:hanging="720"/>
      </w:pPr>
    </w:p>
    <w:p w14:paraId="37B17EE5" w14:textId="77777777" w:rsidR="00864861" w:rsidRPr="002A010A" w:rsidRDefault="00F17E05" w:rsidP="00CF2074">
      <w:pPr>
        <w:ind w:left="720" w:hanging="720"/>
      </w:pPr>
      <w:r w:rsidRPr="002A010A">
        <w:tab/>
        <w:t xml:space="preserve">Contractor’s </w:t>
      </w:r>
      <w:r w:rsidR="00864861" w:rsidRPr="002A010A">
        <w:t xml:space="preserve">Turnover Plan </w:t>
      </w:r>
      <w:r w:rsidR="006634A8" w:rsidRPr="002A010A">
        <w:t>will</w:t>
      </w:r>
      <w:r w:rsidR="00864861" w:rsidRPr="002A010A">
        <w:t xml:space="preserve"> consist of </w:t>
      </w:r>
      <w:r w:rsidRPr="002A010A">
        <w:t>Contractor’s</w:t>
      </w:r>
      <w:r w:rsidR="00864861" w:rsidRPr="002A010A">
        <w:t xml:space="preserve"> orderly and timely transfer </w:t>
      </w:r>
      <w:r w:rsidRPr="002A010A">
        <w:t xml:space="preserve">or return to Procuring Agency </w:t>
      </w:r>
      <w:r w:rsidR="00864861" w:rsidRPr="002A010A">
        <w:t xml:space="preserve">of </w:t>
      </w:r>
      <w:r w:rsidRPr="002A010A">
        <w:t xml:space="preserve">any and all documents, </w:t>
      </w:r>
      <w:r w:rsidR="00864861" w:rsidRPr="002A010A">
        <w:t xml:space="preserve">files, </w:t>
      </w:r>
      <w:r w:rsidRPr="002A010A">
        <w:t xml:space="preserve">Procuring Agency </w:t>
      </w:r>
      <w:r w:rsidR="00E76B94" w:rsidRPr="002A010A">
        <w:t>Data</w:t>
      </w:r>
      <w:r w:rsidR="00864861" w:rsidRPr="002A010A">
        <w:t xml:space="preserve">, </w:t>
      </w:r>
      <w:r w:rsidRPr="002A010A">
        <w:t xml:space="preserve">the Software, the Source code, all other related </w:t>
      </w:r>
      <w:r w:rsidR="00864861" w:rsidRPr="002A010A">
        <w:t xml:space="preserve">software, documentation, </w:t>
      </w:r>
      <w:r w:rsidRPr="002A010A">
        <w:t xml:space="preserve">the </w:t>
      </w:r>
      <w:r w:rsidR="00864861" w:rsidRPr="002A010A">
        <w:t>system turnover plan,</w:t>
      </w:r>
      <w:r w:rsidR="00CF2074">
        <w:t xml:space="preserve"> </w:t>
      </w:r>
      <w:r w:rsidR="00D15F18">
        <w:t>IP Procuring</w:t>
      </w:r>
      <w:r w:rsidR="008E0300">
        <w:t xml:space="preserve"> Agency IP</w:t>
      </w:r>
      <w:r w:rsidR="00864861" w:rsidRPr="002A010A">
        <w:t xml:space="preserve"> and other materials</w:t>
      </w:r>
      <w:r w:rsidR="003377B5">
        <w:t xml:space="preserve">. </w:t>
      </w:r>
      <w:r w:rsidRPr="002A010A">
        <w:t xml:space="preserve">Upon receipt of Procuring Agency’s written </w:t>
      </w:r>
      <w:r w:rsidR="00864861" w:rsidRPr="002A010A">
        <w:t>request</w:t>
      </w:r>
      <w:r w:rsidRPr="002A010A">
        <w:t xml:space="preserve"> for such transfer or return, </w:t>
      </w:r>
      <w:r w:rsidR="00D106DC" w:rsidRPr="002A010A">
        <w:t>Contractor</w:t>
      </w:r>
      <w:r w:rsidR="00864861" w:rsidRPr="002A010A">
        <w:t xml:space="preserve"> </w:t>
      </w:r>
      <w:r w:rsidR="006634A8" w:rsidRPr="002A010A">
        <w:t>will</w:t>
      </w:r>
      <w:r w:rsidRPr="002A010A">
        <w:t xml:space="preserve">, within five (5) Business Days, </w:t>
      </w:r>
      <w:r w:rsidR="00864861" w:rsidRPr="002A010A">
        <w:t xml:space="preserve">provide to </w:t>
      </w:r>
      <w:r w:rsidR="00D106DC" w:rsidRPr="002A010A">
        <w:t>Procuring Agency</w:t>
      </w:r>
      <w:r w:rsidR="00864861" w:rsidRPr="002A010A">
        <w:t xml:space="preserve"> a copy of </w:t>
      </w:r>
      <w:r w:rsidRPr="002A010A">
        <w:t>Contractor’s</w:t>
      </w:r>
      <w:r w:rsidR="00864861" w:rsidRPr="002A010A">
        <w:t xml:space="preserve"> most recent versions of all </w:t>
      </w:r>
      <w:r w:rsidRPr="002A010A">
        <w:t xml:space="preserve">pertinent documents, files, Procuring Agency’s Data, the Software, the Source </w:t>
      </w:r>
      <w:r w:rsidR="00695EA2">
        <w:t>C</w:t>
      </w:r>
      <w:r w:rsidRPr="002A010A">
        <w:t>ode, all other related software, documentation, the system turnover plan,</w:t>
      </w:r>
      <w:r w:rsidR="00CF2074">
        <w:t xml:space="preserve"> </w:t>
      </w:r>
      <w:r w:rsidR="00D15F18">
        <w:t>IP Procuring</w:t>
      </w:r>
      <w:r w:rsidR="008E0300">
        <w:t xml:space="preserve"> Agency IP</w:t>
      </w:r>
      <w:r w:rsidRPr="002A010A">
        <w:t xml:space="preserve"> and other materials, whether provided by Procuring Agency or created by Contractor hereunder.</w:t>
      </w:r>
    </w:p>
    <w:p w14:paraId="2F5DDB01" w14:textId="77777777" w:rsidR="00864861" w:rsidRPr="002A010A" w:rsidRDefault="00864861" w:rsidP="00346EF2"/>
    <w:p w14:paraId="3EA7779A" w14:textId="77777777" w:rsidR="00864861" w:rsidRPr="002A010A" w:rsidRDefault="00864861" w:rsidP="00DA48D5">
      <w:pPr>
        <w:ind w:left="720" w:hanging="720"/>
      </w:pPr>
      <w:r w:rsidRPr="002A010A">
        <w:t>B.</w:t>
      </w:r>
      <w:r w:rsidRPr="002A010A">
        <w:tab/>
      </w:r>
      <w:r w:rsidRPr="002A010A">
        <w:rPr>
          <w:u w:val="single"/>
        </w:rPr>
        <w:t>Procuring Agency</w:t>
      </w:r>
      <w:r w:rsidRPr="00CF2074">
        <w:t>.</w:t>
      </w:r>
      <w:r w:rsidRPr="002A010A">
        <w:t xml:space="preserve"> In the event this Agreement is terminated for any reason, or upon expiration, and in addition to all other rights to property set forth in this Agreement, </w:t>
      </w:r>
      <w:r w:rsidR="00D106DC" w:rsidRPr="002A010A">
        <w:t>Procuring Agency</w:t>
      </w:r>
      <w:r w:rsidRPr="002A010A">
        <w:t xml:space="preserve"> </w:t>
      </w:r>
      <w:r w:rsidR="006634A8" w:rsidRPr="002A010A">
        <w:t>will</w:t>
      </w:r>
      <w:r w:rsidRPr="002A010A">
        <w:t>:</w:t>
      </w:r>
    </w:p>
    <w:p w14:paraId="39A4184D" w14:textId="77777777" w:rsidR="00864861" w:rsidRPr="002A010A" w:rsidRDefault="00864861" w:rsidP="00346EF2">
      <w:pPr>
        <w:ind w:left="1440" w:hanging="720"/>
      </w:pPr>
      <w:r w:rsidRPr="002A010A">
        <w:t>1.</w:t>
      </w:r>
      <w:r w:rsidRPr="002A010A">
        <w:tab/>
        <w:t xml:space="preserve">Retain ownership of all </w:t>
      </w:r>
      <w:r w:rsidR="00361A2F" w:rsidRPr="002A010A">
        <w:t xml:space="preserve">Deliverables, Procuring Agency’s Intellectual Property, Contractor’s other work products hereunder, </w:t>
      </w:r>
      <w:r w:rsidRPr="002A010A">
        <w:t xml:space="preserve">and </w:t>
      </w:r>
      <w:r w:rsidR="00361A2F" w:rsidRPr="002A010A">
        <w:t xml:space="preserve">all related </w:t>
      </w:r>
      <w:r w:rsidRPr="002A010A">
        <w:t xml:space="preserve">documentation created </w:t>
      </w:r>
      <w:r w:rsidR="00361A2F" w:rsidRPr="002A010A">
        <w:t>by Contractor hereunder</w:t>
      </w:r>
      <w:r w:rsidRPr="002A010A">
        <w:t>; and</w:t>
      </w:r>
    </w:p>
    <w:p w14:paraId="67451524" w14:textId="77777777" w:rsidR="00864861" w:rsidRPr="002A010A" w:rsidRDefault="00864861" w:rsidP="00643768">
      <w:pPr>
        <w:ind w:left="1440" w:hanging="720"/>
      </w:pPr>
      <w:r w:rsidRPr="002A010A">
        <w:t>2.</w:t>
      </w:r>
      <w:r w:rsidRPr="002A010A">
        <w:tab/>
        <w:t xml:space="preserve">Pay </w:t>
      </w:r>
      <w:r w:rsidR="00D106DC" w:rsidRPr="002A010A">
        <w:t>Contractor</w:t>
      </w:r>
      <w:r w:rsidRPr="002A010A">
        <w:t xml:space="preserve"> all amounts due for </w:t>
      </w:r>
      <w:r w:rsidR="002C0834" w:rsidRPr="002A010A">
        <w:t>the</w:t>
      </w:r>
      <w:r w:rsidR="00F2735D">
        <w:t xml:space="preserve"> </w:t>
      </w:r>
      <w:r w:rsidR="00361A2F" w:rsidRPr="002A010A">
        <w:t xml:space="preserve">Deliverables </w:t>
      </w:r>
      <w:r w:rsidRPr="002A010A">
        <w:t>Accepted</w:t>
      </w:r>
      <w:r w:rsidR="00361A2F" w:rsidRPr="002A010A">
        <w:t xml:space="preserve"> by Procuring Agency </w:t>
      </w:r>
      <w:r w:rsidRPr="002A010A">
        <w:t>prior to the effective date of such termination or expiration.</w:t>
      </w:r>
    </w:p>
    <w:p w14:paraId="6048F7BE" w14:textId="77777777" w:rsidR="00864861" w:rsidRDefault="00864861" w:rsidP="006F10FF"/>
    <w:p w14:paraId="6A5522EA" w14:textId="77777777" w:rsidR="00CF2074" w:rsidRPr="002A010A" w:rsidRDefault="00CF2074" w:rsidP="006F10FF"/>
    <w:p w14:paraId="5F29649D" w14:textId="77777777" w:rsidR="00864861" w:rsidRPr="002A010A" w:rsidRDefault="00864861" w:rsidP="006F10FF">
      <w:pPr>
        <w:jc w:val="center"/>
        <w:rPr>
          <w:bCs/>
          <w:u w:val="single"/>
        </w:rPr>
      </w:pPr>
      <w:r w:rsidRPr="002A010A">
        <w:rPr>
          <w:b/>
          <w:bCs/>
          <w:u w:val="single"/>
        </w:rPr>
        <w:lastRenderedPageBreak/>
        <w:t>ARTICLE 8 – INDEMNIFICATION</w:t>
      </w:r>
    </w:p>
    <w:p w14:paraId="5205D3AB" w14:textId="77777777" w:rsidR="00864861" w:rsidRPr="002A010A" w:rsidRDefault="00864861" w:rsidP="00346EF2">
      <w:pPr>
        <w:rPr>
          <w:b/>
          <w:u w:val="single"/>
        </w:rPr>
      </w:pPr>
    </w:p>
    <w:p w14:paraId="449631E5" w14:textId="77777777" w:rsidR="00864861" w:rsidRDefault="00864861" w:rsidP="005C1FCB">
      <w:pPr>
        <w:ind w:left="720" w:hanging="720"/>
      </w:pPr>
      <w:r w:rsidRPr="002A010A">
        <w:t>A.</w:t>
      </w:r>
      <w:r w:rsidRPr="002A010A">
        <w:tab/>
      </w:r>
      <w:r w:rsidRPr="002A010A">
        <w:rPr>
          <w:u w:val="single"/>
        </w:rPr>
        <w:t>General.</w:t>
      </w:r>
      <w:r w:rsidRPr="002A010A">
        <w:t xml:space="preserve">  </w:t>
      </w:r>
      <w:r w:rsidRPr="001D76AF">
        <w:rPr>
          <w:highlight w:val="yellow"/>
        </w:rPr>
        <w:t>[</w:t>
      </w:r>
      <w:r w:rsidRPr="003377B5">
        <w:rPr>
          <w:b/>
          <w:bCs/>
          <w:highlight w:val="yellow"/>
        </w:rPr>
        <w:t xml:space="preserve">Delete if </w:t>
      </w:r>
      <w:r w:rsidR="00C95B44" w:rsidRPr="003377B5">
        <w:rPr>
          <w:b/>
          <w:bCs/>
          <w:highlight w:val="yellow"/>
        </w:rPr>
        <w:t>this Agreement</w:t>
      </w:r>
      <w:r w:rsidRPr="003377B5">
        <w:rPr>
          <w:b/>
          <w:bCs/>
          <w:highlight w:val="yellow"/>
        </w:rPr>
        <w:t xml:space="preserve"> is between two public entities -</w:t>
      </w:r>
      <w:r w:rsidRPr="002A010A">
        <w:t xml:space="preserve"> </w:t>
      </w:r>
      <w:r w:rsidR="00D106DC" w:rsidRPr="002A010A">
        <w:t>Contractor</w:t>
      </w:r>
      <w:r w:rsidRPr="002A010A">
        <w:t xml:space="preserve"> </w:t>
      </w:r>
      <w:r w:rsidR="006634A8" w:rsidRPr="002A010A">
        <w:t>will</w:t>
      </w:r>
      <w:r w:rsidRPr="002A010A">
        <w:t xml:space="preserve"> defend, indemnify and hold harmless </w:t>
      </w:r>
      <w:r w:rsidR="00D106DC" w:rsidRPr="002A010A">
        <w:t>Procuring Agency</w:t>
      </w:r>
      <w:r w:rsidRPr="002A010A">
        <w:t xml:space="preserve">, the </w:t>
      </w:r>
      <w:r w:rsidR="00362718" w:rsidRPr="002A010A">
        <w:t>State</w:t>
      </w:r>
      <w:r w:rsidRPr="002A010A">
        <w:t xml:space="preserve"> and </w:t>
      </w:r>
      <w:r w:rsidR="00C7623F" w:rsidRPr="002A010A">
        <w:t>their</w:t>
      </w:r>
      <w:r w:rsidRPr="002A010A">
        <w:t xml:space="preserve"> </w:t>
      </w:r>
      <w:r w:rsidR="00361A2F" w:rsidRPr="002A010A">
        <w:t>E</w:t>
      </w:r>
      <w:r w:rsidRPr="002A010A">
        <w:t xml:space="preserve">mployees </w:t>
      </w:r>
      <w:r w:rsidR="00C7623F" w:rsidRPr="002A010A">
        <w:t xml:space="preserve">free </w:t>
      </w:r>
      <w:r w:rsidRPr="002A010A">
        <w:t xml:space="preserve">from all actions, proceedings, claims, demands, costs, damages, attorneys’ fees and all other liabilities and expenses of any kind from any source which may arise out of </w:t>
      </w:r>
      <w:r w:rsidR="00C7623F" w:rsidRPr="002A010A">
        <w:t xml:space="preserve">Contractor’s </w:t>
      </w:r>
      <w:r w:rsidRPr="002A010A">
        <w:t xml:space="preserve">performance of this Agreement, </w:t>
      </w:r>
      <w:r w:rsidR="00C7623F" w:rsidRPr="002A010A">
        <w:t xml:space="preserve">which is </w:t>
      </w:r>
      <w:r w:rsidRPr="002A010A">
        <w:t xml:space="preserve">caused by </w:t>
      </w:r>
      <w:r w:rsidR="00C7623F" w:rsidRPr="002A010A">
        <w:t>Contractor’s</w:t>
      </w:r>
      <w:r w:rsidRPr="002A010A">
        <w:t xml:space="preserve"> </w:t>
      </w:r>
      <w:r w:rsidR="00C7623F" w:rsidRPr="002A010A">
        <w:t xml:space="preserve">or Contractor’s </w:t>
      </w:r>
      <w:r w:rsidR="00E751BD" w:rsidRPr="002A010A">
        <w:t xml:space="preserve">Employees’ </w:t>
      </w:r>
      <w:r w:rsidR="00C7623F" w:rsidRPr="002A010A">
        <w:t>ne</w:t>
      </w:r>
      <w:r w:rsidRPr="002A010A">
        <w:t>gligent act</w:t>
      </w:r>
      <w:r w:rsidR="00C7623F" w:rsidRPr="002A010A">
        <w:t>(s)</w:t>
      </w:r>
      <w:r w:rsidRPr="002A010A">
        <w:t xml:space="preserve"> or failure</w:t>
      </w:r>
      <w:r w:rsidR="00C7623F" w:rsidRPr="002A010A">
        <w:t>(s)</w:t>
      </w:r>
      <w:r w:rsidRPr="002A010A">
        <w:t xml:space="preserve"> to act, during the time when </w:t>
      </w:r>
      <w:r w:rsidR="00D106DC" w:rsidRPr="002A010A">
        <w:t>Contractor</w:t>
      </w:r>
      <w:r w:rsidR="00C7623F" w:rsidRPr="002A010A">
        <w:t>, and/or any of Contractor’s Employees</w:t>
      </w:r>
      <w:r w:rsidRPr="002A010A">
        <w:t xml:space="preserve">, has </w:t>
      </w:r>
      <w:r w:rsidR="00F2735D">
        <w:t>deliver</w:t>
      </w:r>
      <w:r w:rsidR="00C7623F" w:rsidRPr="002A010A">
        <w:t xml:space="preserve">ed </w:t>
      </w:r>
      <w:r w:rsidRPr="002A010A">
        <w:t>or is</w:t>
      </w:r>
      <w:r w:rsidR="00F2735D">
        <w:t xml:space="preserve"> </w:t>
      </w:r>
      <w:r w:rsidR="00361A2F" w:rsidRPr="002A010A">
        <w:t>delivering the Deliverables hereunder</w:t>
      </w:r>
      <w:r w:rsidRPr="002A010A">
        <w:t xml:space="preserve">. In the event that any action, suit or proceeding related to </w:t>
      </w:r>
      <w:r w:rsidR="002C0834" w:rsidRPr="002A010A">
        <w:t xml:space="preserve">the </w:t>
      </w:r>
      <w:r w:rsidR="00361A2F" w:rsidRPr="002A010A">
        <w:t>Deliverables</w:t>
      </w:r>
      <w:r w:rsidR="00C7623F" w:rsidRPr="002A010A">
        <w:t xml:space="preserve"> </w:t>
      </w:r>
      <w:r w:rsidRPr="002A010A">
        <w:t xml:space="preserve">is brought against </w:t>
      </w:r>
      <w:r w:rsidR="00D106DC" w:rsidRPr="002A010A">
        <w:t>Contractor</w:t>
      </w:r>
      <w:r w:rsidR="00C7623F" w:rsidRPr="002A010A">
        <w:t xml:space="preserve"> </w:t>
      </w:r>
      <w:r w:rsidR="000B357C">
        <w:t>and/</w:t>
      </w:r>
      <w:r w:rsidR="00C7623F" w:rsidRPr="002A010A">
        <w:t>or any of Contractor’s Employees</w:t>
      </w:r>
      <w:r w:rsidRPr="002A010A">
        <w:t xml:space="preserve">, </w:t>
      </w:r>
      <w:r w:rsidR="00D106DC" w:rsidRPr="002A010A">
        <w:t>Contractor</w:t>
      </w:r>
      <w:r w:rsidRPr="002A010A">
        <w:t xml:space="preserve"> </w:t>
      </w:r>
      <w:r w:rsidR="006634A8" w:rsidRPr="002A010A">
        <w:t>will</w:t>
      </w:r>
      <w:r w:rsidRPr="002A010A">
        <w:t xml:space="preserve">, as soon as practicable, but no later than two (2) Business Days after </w:t>
      </w:r>
      <w:r w:rsidR="00C7623F" w:rsidRPr="002A010A">
        <w:t>Contractor</w:t>
      </w:r>
      <w:r w:rsidRPr="002A010A">
        <w:t xml:space="preserve"> receives notice thereof, </w:t>
      </w:r>
      <w:r w:rsidR="00C7623F" w:rsidRPr="002A010A">
        <w:t xml:space="preserve">will </w:t>
      </w:r>
      <w:r w:rsidRPr="002A010A">
        <w:t xml:space="preserve">notify, by certified mail, the legal counsel of </w:t>
      </w:r>
      <w:r w:rsidR="00D106DC" w:rsidRPr="002A010A">
        <w:t>Procuring Agency</w:t>
      </w:r>
      <w:r w:rsidRPr="002A010A">
        <w:t>, the Risk Management Division of G</w:t>
      </w:r>
      <w:r w:rsidR="00361A2F" w:rsidRPr="002A010A">
        <w:t>SD</w:t>
      </w:r>
      <w:r w:rsidRPr="002A010A">
        <w:t xml:space="preserve">, and </w:t>
      </w:r>
      <w:r w:rsidR="005C1FCB">
        <w:t>The State Purchasing Division of GSD</w:t>
      </w:r>
      <w:r w:rsidRPr="002A010A">
        <w:t>.</w:t>
      </w:r>
    </w:p>
    <w:p w14:paraId="5104F1D0" w14:textId="77777777" w:rsidR="005C1FCB" w:rsidRPr="002A010A" w:rsidRDefault="005C1FCB" w:rsidP="005C1FCB">
      <w:pPr>
        <w:ind w:left="720" w:hanging="720"/>
      </w:pPr>
    </w:p>
    <w:p w14:paraId="45BD8750" w14:textId="77777777" w:rsidR="00864861" w:rsidRPr="002A010A" w:rsidRDefault="00864861" w:rsidP="00DA48D5">
      <w:pPr>
        <w:ind w:left="720"/>
      </w:pPr>
      <w:r w:rsidRPr="002F3DAE">
        <w:rPr>
          <w:highlight w:val="yellow"/>
        </w:rPr>
        <w:t>[</w:t>
      </w:r>
      <w:r w:rsidRPr="003377B5">
        <w:rPr>
          <w:b/>
          <w:bCs/>
          <w:highlight w:val="yellow"/>
        </w:rPr>
        <w:t xml:space="preserve">Use if </w:t>
      </w:r>
      <w:r w:rsidR="00C95B44" w:rsidRPr="003377B5">
        <w:rPr>
          <w:b/>
          <w:bCs/>
          <w:highlight w:val="yellow"/>
        </w:rPr>
        <w:t>this Agreement</w:t>
      </w:r>
      <w:r w:rsidRPr="003377B5">
        <w:rPr>
          <w:b/>
          <w:bCs/>
          <w:highlight w:val="yellow"/>
        </w:rPr>
        <w:t xml:space="preserve"> is between two public entities -</w:t>
      </w:r>
      <w:r w:rsidRPr="002A010A">
        <w:t xml:space="preserve"> Neither </w:t>
      </w:r>
      <w:r w:rsidR="00477A81" w:rsidRPr="002A010A">
        <w:t>Party</w:t>
      </w:r>
      <w:r w:rsidRPr="002A010A">
        <w:t xml:space="preserve"> </w:t>
      </w:r>
      <w:r w:rsidR="006634A8" w:rsidRPr="002A010A">
        <w:t>will</w:t>
      </w:r>
      <w:r w:rsidRPr="002A010A">
        <w:t xml:space="preserve"> be responsible for liability incurred </w:t>
      </w:r>
      <w:proofErr w:type="gramStart"/>
      <w:r w:rsidRPr="002A010A">
        <w:t>as a result of</w:t>
      </w:r>
      <w:proofErr w:type="gramEnd"/>
      <w:r w:rsidRPr="002A010A">
        <w:t xml:space="preserve"> the other Party’s acts or omissions in connection with this Agreement. Any liability incurred in connection with this Agreement is subject to the immunities and limitations of the New Mexico Tort Claims Act, Sections 41-4-1, et seq.</w:t>
      </w:r>
      <w:r w:rsidRPr="002F3DAE">
        <w:rPr>
          <w:highlight w:val="yellow"/>
        </w:rPr>
        <w:t>]</w:t>
      </w:r>
    </w:p>
    <w:p w14:paraId="12FCDE3C" w14:textId="77777777" w:rsidR="00864861" w:rsidRPr="002A010A" w:rsidRDefault="00864861" w:rsidP="006F10FF">
      <w:pPr>
        <w:rPr>
          <w:b/>
          <w:bCs/>
        </w:rPr>
      </w:pPr>
    </w:p>
    <w:p w14:paraId="09E652EE" w14:textId="77777777" w:rsidR="00864861" w:rsidRPr="002A010A" w:rsidRDefault="00864861" w:rsidP="00DA48D5">
      <w:pPr>
        <w:ind w:left="720" w:hanging="720"/>
      </w:pPr>
      <w:r w:rsidRPr="002A010A">
        <w:t>B.</w:t>
      </w:r>
      <w:r w:rsidRPr="002A010A">
        <w:tab/>
      </w:r>
      <w:r w:rsidRPr="002F3DAE">
        <w:rPr>
          <w:highlight w:val="yellow"/>
        </w:rPr>
        <w:t>[</w:t>
      </w:r>
      <w:r w:rsidRPr="003377B5">
        <w:rPr>
          <w:b/>
          <w:bCs/>
          <w:highlight w:val="yellow"/>
        </w:rPr>
        <w:t xml:space="preserve">Delete if </w:t>
      </w:r>
      <w:r w:rsidR="00C95B44" w:rsidRPr="003377B5">
        <w:rPr>
          <w:b/>
          <w:bCs/>
          <w:highlight w:val="yellow"/>
        </w:rPr>
        <w:t>this Agreement</w:t>
      </w:r>
      <w:r w:rsidRPr="003377B5">
        <w:rPr>
          <w:b/>
          <w:bCs/>
          <w:highlight w:val="yellow"/>
        </w:rPr>
        <w:t xml:space="preserve"> is between two public entities -</w:t>
      </w:r>
      <w:r w:rsidRPr="002A010A">
        <w:t xml:space="preserve"> The indemnification obligation </w:t>
      </w:r>
      <w:r w:rsidR="00B17FEB" w:rsidRPr="002A010A">
        <w:t>hereunder</w:t>
      </w:r>
      <w:r w:rsidRPr="002A010A">
        <w:t xml:space="preserve"> </w:t>
      </w:r>
      <w:r w:rsidR="006634A8" w:rsidRPr="002A010A">
        <w:t>will</w:t>
      </w:r>
      <w:r w:rsidRPr="002A010A">
        <w:t xml:space="preserve"> not be limited by the existence of any insurance policy or by any limitation </w:t>
      </w:r>
      <w:r w:rsidR="00361A2F" w:rsidRPr="002A010A">
        <w:t>concerning</w:t>
      </w:r>
      <w:r w:rsidRPr="002A010A">
        <w:t xml:space="preserve"> the amount or type of damages, compensation or benefits payable by or for Contractor or any </w:t>
      </w:r>
      <w:r w:rsidR="00F17E05" w:rsidRPr="002A010A">
        <w:t>subcontractor</w:t>
      </w:r>
      <w:r w:rsidRPr="002A010A">
        <w:t xml:space="preserve">, and </w:t>
      </w:r>
      <w:r w:rsidR="006634A8" w:rsidRPr="002A010A">
        <w:t>will</w:t>
      </w:r>
      <w:r w:rsidRPr="002A010A">
        <w:t xml:space="preserve"> survive the termination of this Agreement. Money due or to become due to </w:t>
      </w:r>
      <w:r w:rsidR="00D106DC" w:rsidRPr="002A010A">
        <w:t>Contractor</w:t>
      </w:r>
      <w:r w:rsidRPr="002A010A">
        <w:t xml:space="preserve"> </w:t>
      </w:r>
      <w:r w:rsidR="00B17FEB" w:rsidRPr="002A010A">
        <w:t>hereunder</w:t>
      </w:r>
      <w:r w:rsidRPr="002A010A">
        <w:t xml:space="preserve"> may be retained by </w:t>
      </w:r>
      <w:r w:rsidR="00D106DC" w:rsidRPr="002A010A">
        <w:t>Procuring Agency</w:t>
      </w:r>
      <w:r w:rsidRPr="002A010A">
        <w:t xml:space="preserve">, as necessary, to satisfy any outstanding claim that </w:t>
      </w:r>
      <w:r w:rsidR="00D106DC" w:rsidRPr="002A010A">
        <w:t>Procuring Agency</w:t>
      </w:r>
      <w:r w:rsidRPr="002A010A">
        <w:t xml:space="preserve"> may have against </w:t>
      </w:r>
      <w:r w:rsidR="00D106DC" w:rsidRPr="002A010A">
        <w:t>Contractor</w:t>
      </w:r>
      <w:r w:rsidRPr="002A010A">
        <w:t>.</w:t>
      </w:r>
      <w:r w:rsidRPr="002F3DAE">
        <w:rPr>
          <w:highlight w:val="yellow"/>
        </w:rPr>
        <w:t>]</w:t>
      </w:r>
    </w:p>
    <w:p w14:paraId="6408319A" w14:textId="77777777" w:rsidR="00864861" w:rsidRDefault="00864861" w:rsidP="006F10FF"/>
    <w:p w14:paraId="2963C32E" w14:textId="77777777" w:rsidR="008025DF" w:rsidRPr="002A010A" w:rsidRDefault="008025DF" w:rsidP="006F10FF"/>
    <w:p w14:paraId="73437434" w14:textId="77777777" w:rsidR="00864861" w:rsidRPr="002A010A" w:rsidRDefault="00864861" w:rsidP="006F10FF">
      <w:pPr>
        <w:jc w:val="center"/>
        <w:rPr>
          <w:u w:val="single"/>
        </w:rPr>
      </w:pPr>
      <w:r w:rsidRPr="002A010A">
        <w:rPr>
          <w:b/>
          <w:u w:val="single"/>
        </w:rPr>
        <w:t xml:space="preserve">ARTICLE </w:t>
      </w:r>
      <w:r w:rsidRPr="002A010A">
        <w:rPr>
          <w:b/>
          <w:bCs/>
          <w:u w:val="single"/>
        </w:rPr>
        <w:t>9</w:t>
      </w:r>
      <w:r w:rsidRPr="002A010A">
        <w:rPr>
          <w:b/>
          <w:u w:val="single"/>
        </w:rPr>
        <w:t xml:space="preserve"> – INTELLECTUAL PROPERTY</w:t>
      </w:r>
    </w:p>
    <w:p w14:paraId="7DCDED71" w14:textId="77777777" w:rsidR="00864861" w:rsidRPr="002A010A" w:rsidRDefault="00864861" w:rsidP="00DA1AA2"/>
    <w:p w14:paraId="601B004F" w14:textId="77777777" w:rsidR="00864861" w:rsidRPr="002A010A" w:rsidRDefault="00864861" w:rsidP="00DA1AA2">
      <w:pPr>
        <w:rPr>
          <w:u w:val="single"/>
        </w:rPr>
      </w:pPr>
      <w:r w:rsidRPr="002F3DAE">
        <w:rPr>
          <w:highlight w:val="yellow"/>
        </w:rPr>
        <w:t>[</w:t>
      </w:r>
      <w:r w:rsidRPr="002F3DAE">
        <w:rPr>
          <w:b/>
          <w:highlight w:val="yellow"/>
        </w:rPr>
        <w:t>CHOICE #1</w:t>
      </w:r>
      <w:r w:rsidRPr="002F3DAE">
        <w:rPr>
          <w:highlight w:val="yellow"/>
        </w:rPr>
        <w:t xml:space="preserve"> –</w:t>
      </w:r>
      <w:r w:rsidRPr="002A010A">
        <w:t xml:space="preserve"> </w:t>
      </w:r>
      <w:r w:rsidRPr="003377B5">
        <w:rPr>
          <w:b/>
          <w:bCs/>
          <w:highlight w:val="yellow"/>
        </w:rPr>
        <w:t>If purchasing only IT hardware/equipment, use the following language</w:t>
      </w:r>
      <w:r w:rsidR="003377B5" w:rsidRPr="003377B5">
        <w:rPr>
          <w:b/>
          <w:bCs/>
          <w:highlight w:val="yellow"/>
        </w:rPr>
        <w:t>:</w:t>
      </w:r>
      <w:r w:rsidRPr="002A010A">
        <w:t xml:space="preserve"> - Not Applicable. The Parties agree there is no Intellectual Property.</w:t>
      </w:r>
      <w:r w:rsidRPr="002F3DAE">
        <w:rPr>
          <w:highlight w:val="yellow"/>
        </w:rPr>
        <w:t>]</w:t>
      </w:r>
    </w:p>
    <w:p w14:paraId="06E7C513" w14:textId="77777777" w:rsidR="00864861" w:rsidRPr="002A010A" w:rsidRDefault="00864861" w:rsidP="00DA1AA2"/>
    <w:p w14:paraId="04800C60" w14:textId="77777777" w:rsidR="003377B5" w:rsidRDefault="00864861" w:rsidP="00915AD2">
      <w:r w:rsidRPr="00B6128D">
        <w:rPr>
          <w:highlight w:val="yellow"/>
        </w:rPr>
        <w:t>[</w:t>
      </w:r>
      <w:r w:rsidRPr="00B6128D">
        <w:rPr>
          <w:b/>
          <w:highlight w:val="yellow"/>
        </w:rPr>
        <w:t>CHOICE #2</w:t>
      </w:r>
      <w:r w:rsidRPr="00B6128D">
        <w:rPr>
          <w:highlight w:val="yellow"/>
        </w:rPr>
        <w:t xml:space="preserve"> - </w:t>
      </w:r>
      <w:r w:rsidRPr="003377B5">
        <w:rPr>
          <w:b/>
          <w:bCs/>
          <w:highlight w:val="yellow"/>
        </w:rPr>
        <w:t>Use this provision if Procuring Agency is to own the Intellectual Property</w:t>
      </w:r>
      <w:r w:rsidR="003377B5" w:rsidRPr="003377B5">
        <w:rPr>
          <w:b/>
          <w:bCs/>
          <w:highlight w:val="yellow"/>
        </w:rPr>
        <w:t>:</w:t>
      </w:r>
      <w:r w:rsidRPr="00B6128D">
        <w:rPr>
          <w:highlight w:val="yellow"/>
        </w:rPr>
        <w:t>]</w:t>
      </w:r>
      <w:r w:rsidRPr="002A010A">
        <w:t xml:space="preserve"> </w:t>
      </w:r>
      <w:bookmarkStart w:id="4" w:name="_Hlk15296585"/>
      <w:r w:rsidR="008C2591" w:rsidRPr="002A010A">
        <w:t xml:space="preserve"> </w:t>
      </w:r>
      <w:r w:rsidR="00915AD2" w:rsidRPr="002A010A">
        <w:rPr>
          <w:u w:val="single"/>
        </w:rPr>
        <w:t>Ownership</w:t>
      </w:r>
      <w:r w:rsidR="00915AD2" w:rsidRPr="002A010A">
        <w:t xml:space="preserve">. </w:t>
      </w:r>
      <w:r w:rsidR="00D15F18">
        <w:t>Procuring</w:t>
      </w:r>
      <w:r w:rsidR="008E0300">
        <w:t xml:space="preserve"> Agency IP</w:t>
      </w:r>
      <w:r w:rsidR="008C2591" w:rsidRPr="002A010A">
        <w:t xml:space="preserve"> </w:t>
      </w:r>
      <w:r w:rsidR="00396C1F">
        <w:t>will</w:t>
      </w:r>
      <w:r w:rsidR="008C2591" w:rsidRPr="002A010A">
        <w:t xml:space="preserve"> solely belong and inure to Procuring Agency for Procuring Agency’s </w:t>
      </w:r>
      <w:r w:rsidR="002A010A" w:rsidRPr="002A010A">
        <w:t xml:space="preserve">sole and </w:t>
      </w:r>
      <w:r w:rsidR="008C2591" w:rsidRPr="002A010A">
        <w:t>exclusive use and benefit</w:t>
      </w:r>
      <w:bookmarkStart w:id="5" w:name="_Hlk15300998"/>
      <w:r w:rsidR="008C2591" w:rsidRPr="002A010A">
        <w:t xml:space="preserve">. </w:t>
      </w:r>
      <w:bookmarkEnd w:id="4"/>
      <w:bookmarkEnd w:id="5"/>
      <w:r w:rsidR="00D106DC" w:rsidRPr="002A010A">
        <w:t>Procuring Agency</w:t>
      </w:r>
      <w:r w:rsidRPr="002A010A">
        <w:t xml:space="preserve"> </w:t>
      </w:r>
      <w:r w:rsidR="006634A8" w:rsidRPr="002A010A">
        <w:t>will</w:t>
      </w:r>
      <w:r w:rsidRPr="002A010A">
        <w:t xml:space="preserve"> own </w:t>
      </w:r>
      <w:r w:rsidR="008C2591" w:rsidRPr="002A010A">
        <w:t>and control all</w:t>
      </w:r>
      <w:r w:rsidRPr="002A010A">
        <w:t xml:space="preserve"> right, title and interest </w:t>
      </w:r>
      <w:r w:rsidR="00E76B94" w:rsidRPr="002A010A">
        <w:t>to</w:t>
      </w:r>
      <w:r w:rsidR="00D73724">
        <w:t xml:space="preserve"> </w:t>
      </w:r>
      <w:r w:rsidR="00D15F18">
        <w:t>Procuring</w:t>
      </w:r>
      <w:r w:rsidR="008E0300">
        <w:t xml:space="preserve"> Agency IP</w:t>
      </w:r>
      <w:r w:rsidR="00E76B94" w:rsidRPr="002A010A">
        <w:t xml:space="preserve"> </w:t>
      </w:r>
      <w:r w:rsidR="008C2591" w:rsidRPr="002A010A">
        <w:t xml:space="preserve">on a </w:t>
      </w:r>
      <w:r w:rsidR="00D740F1" w:rsidRPr="002A010A">
        <w:t>worl</w:t>
      </w:r>
      <w:r w:rsidRPr="002A010A">
        <w:t>dwide</w:t>
      </w:r>
      <w:r w:rsidR="008C2591" w:rsidRPr="002A010A">
        <w:t xml:space="preserve"> basis. N</w:t>
      </w:r>
      <w:r w:rsidR="00AE22FC" w:rsidRPr="002A010A">
        <w:t xml:space="preserve">one of </w:t>
      </w:r>
      <w:r w:rsidR="00D106DC" w:rsidRPr="002A010A">
        <w:t>Contractor</w:t>
      </w:r>
      <w:r w:rsidR="00AE22FC" w:rsidRPr="002A010A">
        <w:t xml:space="preserve"> </w:t>
      </w:r>
      <w:r w:rsidR="008C2591" w:rsidRPr="002A010A">
        <w:t>or</w:t>
      </w:r>
      <w:r w:rsidR="00AE22FC" w:rsidRPr="002A010A">
        <w:t xml:space="preserve"> Contractor’s Employees, </w:t>
      </w:r>
      <w:r w:rsidR="00F17E05" w:rsidRPr="002A010A">
        <w:t>subcontractor</w:t>
      </w:r>
      <w:r w:rsidRPr="002A010A">
        <w:t xml:space="preserve">(s), </w:t>
      </w:r>
      <w:r w:rsidR="00AE22FC" w:rsidRPr="002A010A">
        <w:t xml:space="preserve">affiliates </w:t>
      </w:r>
      <w:r w:rsidRPr="002A010A">
        <w:t xml:space="preserve">and assigns </w:t>
      </w:r>
      <w:r w:rsidR="006634A8" w:rsidRPr="002A010A">
        <w:t>will</w:t>
      </w:r>
      <w:r w:rsidRPr="002A010A">
        <w:t xml:space="preserve"> </w:t>
      </w:r>
      <w:r w:rsidR="00AE22FC" w:rsidRPr="002A010A">
        <w:t>utilize</w:t>
      </w:r>
      <w:r w:rsidR="0024164E" w:rsidRPr="002A010A">
        <w:t>,</w:t>
      </w:r>
      <w:r w:rsidRPr="002A010A">
        <w:t xml:space="preserve"> </w:t>
      </w:r>
      <w:r w:rsidR="00AE22FC" w:rsidRPr="002A010A">
        <w:t xml:space="preserve">copy, </w:t>
      </w:r>
      <w:r w:rsidR="0024164E" w:rsidRPr="002A010A">
        <w:t>re-compile, re-engineer, reverse engineer, create derivative works, or otherwise utilize</w:t>
      </w:r>
      <w:r w:rsidR="00D73724">
        <w:t xml:space="preserve"> </w:t>
      </w:r>
      <w:r w:rsidR="00D15F18">
        <w:t>Procuring</w:t>
      </w:r>
      <w:r w:rsidR="008E0300">
        <w:t xml:space="preserve"> Agency IP</w:t>
      </w:r>
      <w:r w:rsidRPr="002A010A">
        <w:t xml:space="preserve"> </w:t>
      </w:r>
      <w:r w:rsidR="0024164E" w:rsidRPr="002A010A">
        <w:t xml:space="preserve">for </w:t>
      </w:r>
      <w:r w:rsidR="00AE22FC" w:rsidRPr="002A010A">
        <w:t xml:space="preserve">Contractor’s benefit or the benefit of any third party </w:t>
      </w:r>
      <w:r w:rsidR="008C2591" w:rsidRPr="002A010A">
        <w:t xml:space="preserve">or </w:t>
      </w:r>
      <w:r w:rsidR="00AE22FC" w:rsidRPr="002A010A">
        <w:t xml:space="preserve">for </w:t>
      </w:r>
      <w:r w:rsidR="0024164E" w:rsidRPr="002A010A">
        <w:t>any purpose other than to fulfill Contractor’s obligations hereunder.</w:t>
      </w:r>
      <w:r w:rsidR="00AE22FC" w:rsidRPr="002A010A">
        <w:t xml:space="preserve"> Contractor will not disclose</w:t>
      </w:r>
      <w:r w:rsidR="00D73724">
        <w:t xml:space="preserve"> </w:t>
      </w:r>
      <w:r w:rsidR="00D15F18">
        <w:t>Procuring</w:t>
      </w:r>
      <w:r w:rsidR="008E0300">
        <w:t xml:space="preserve"> Agency IP</w:t>
      </w:r>
      <w:r w:rsidR="00D740F1" w:rsidRPr="002A010A">
        <w:t xml:space="preserve"> </w:t>
      </w:r>
      <w:r w:rsidRPr="002A010A">
        <w:t xml:space="preserve">to any entity or person outside of </w:t>
      </w:r>
      <w:r w:rsidR="00D106DC" w:rsidRPr="002A010A">
        <w:t>Procuring Agency</w:t>
      </w:r>
      <w:r w:rsidRPr="002A010A">
        <w:t xml:space="preserve"> </w:t>
      </w:r>
      <w:r w:rsidR="00C7623F" w:rsidRPr="002A010A">
        <w:t xml:space="preserve">absent </w:t>
      </w:r>
      <w:r w:rsidR="00A720EF" w:rsidRPr="002A010A">
        <w:t xml:space="preserve">Procuring Agency’s </w:t>
      </w:r>
      <w:r w:rsidR="008C2591" w:rsidRPr="002A010A">
        <w:t xml:space="preserve">prior </w:t>
      </w:r>
      <w:r w:rsidRPr="002A010A">
        <w:t xml:space="preserve">written </w:t>
      </w:r>
      <w:r w:rsidR="00C7623F" w:rsidRPr="002A010A">
        <w:t>permission</w:t>
      </w:r>
      <w:r w:rsidR="00A720EF" w:rsidRPr="002A010A">
        <w:t>.</w:t>
      </w:r>
    </w:p>
    <w:p w14:paraId="3F676144" w14:textId="77777777" w:rsidR="003377B5" w:rsidRDefault="003377B5" w:rsidP="00915AD2"/>
    <w:p w14:paraId="7C0B55DA" w14:textId="77777777" w:rsidR="00673F8B" w:rsidRDefault="00864861" w:rsidP="00673F8B">
      <w:bookmarkStart w:id="6" w:name="_Hlk23331069"/>
      <w:r w:rsidRPr="002A010A">
        <w:t xml:space="preserve">Contractor </w:t>
      </w:r>
      <w:r w:rsidR="006634A8" w:rsidRPr="002A010A">
        <w:t>will</w:t>
      </w:r>
      <w:r w:rsidRPr="002A010A">
        <w:t xml:space="preserve"> notify </w:t>
      </w:r>
      <w:r w:rsidR="00D106DC" w:rsidRPr="002A010A">
        <w:t>Procuring Agency</w:t>
      </w:r>
      <w:r w:rsidRPr="002A010A">
        <w:t xml:space="preserve">, within </w:t>
      </w:r>
      <w:r w:rsidR="008C2591" w:rsidRPr="002A010A">
        <w:t>ten (10)</w:t>
      </w:r>
      <w:r w:rsidRPr="002A010A">
        <w:t xml:space="preserve"> Business Days, of any</w:t>
      </w:r>
      <w:r w:rsidR="00D73724">
        <w:t xml:space="preserve"> </w:t>
      </w:r>
      <w:r w:rsidR="00D15F18">
        <w:t xml:space="preserve">IP </w:t>
      </w:r>
      <w:r w:rsidR="00817E4D">
        <w:t>created</w:t>
      </w:r>
      <w:r w:rsidR="00D740F1" w:rsidRPr="002A010A">
        <w:t xml:space="preserve"> </w:t>
      </w:r>
      <w:r w:rsidR="00AE22FC" w:rsidRPr="002A010A">
        <w:t xml:space="preserve">hereunder </w:t>
      </w:r>
      <w:r w:rsidRPr="002A010A">
        <w:t xml:space="preserve">by </w:t>
      </w:r>
      <w:r w:rsidR="00C7623F" w:rsidRPr="002A010A">
        <w:t>Contractor</w:t>
      </w:r>
      <w:r w:rsidR="00AE22FC" w:rsidRPr="002A010A">
        <w:t>, Contractor’s Employees or Contractor’s</w:t>
      </w:r>
      <w:r w:rsidRPr="002A010A">
        <w:t xml:space="preserve"> </w:t>
      </w:r>
      <w:r w:rsidR="00F17E05" w:rsidRPr="002A010A">
        <w:t>subcontractor</w:t>
      </w:r>
      <w:r w:rsidRPr="002A010A">
        <w:t>(s)</w:t>
      </w:r>
      <w:r w:rsidR="00250152">
        <w:t xml:space="preserve">, all of which IP </w:t>
      </w:r>
      <w:r w:rsidR="00396C1F">
        <w:t>will</w:t>
      </w:r>
      <w:r w:rsidR="00250152">
        <w:t xml:space="preserve"> be considered Work For Hire and a part of Agency IP</w:t>
      </w:r>
      <w:r w:rsidRPr="002A010A">
        <w:t xml:space="preserve">. Contractor, on behalf of itself and </w:t>
      </w:r>
      <w:r w:rsidR="00AE22FC" w:rsidRPr="002A010A">
        <w:t xml:space="preserve">its Employees and </w:t>
      </w:r>
      <w:r w:rsidR="00F17E05" w:rsidRPr="002A010A">
        <w:t>subcontractor</w:t>
      </w:r>
      <w:r w:rsidR="00AE22FC" w:rsidRPr="002A010A">
        <w:t>(s)</w:t>
      </w:r>
      <w:r w:rsidRPr="002A010A">
        <w:t xml:space="preserve">, </w:t>
      </w:r>
      <w:r w:rsidR="006634A8" w:rsidRPr="002A010A">
        <w:t>will</w:t>
      </w:r>
      <w:r w:rsidRPr="002A010A">
        <w:t xml:space="preserve"> execute </w:t>
      </w:r>
      <w:r w:rsidR="00AE22FC" w:rsidRPr="002A010A">
        <w:t xml:space="preserve">or will cause to have executed </w:t>
      </w:r>
      <w:r w:rsidRPr="002A010A">
        <w:t xml:space="preserve">any and all </w:t>
      </w:r>
      <w:r w:rsidR="00AE22FC" w:rsidRPr="002A010A">
        <w:t xml:space="preserve">written assignments and other </w:t>
      </w:r>
      <w:r w:rsidRPr="002A010A">
        <w:t xml:space="preserve">document(s) necessary to </w:t>
      </w:r>
      <w:r w:rsidR="005F13F0" w:rsidRPr="002A010A">
        <w:t>en</w:t>
      </w:r>
      <w:r w:rsidRPr="002A010A">
        <w:t>sure that ownership of</w:t>
      </w:r>
      <w:r w:rsidR="00D73724">
        <w:t xml:space="preserve"> </w:t>
      </w:r>
      <w:r w:rsidR="00817E4D">
        <w:t>such</w:t>
      </w:r>
      <w:r w:rsidR="008E0300">
        <w:t xml:space="preserve"> IP</w:t>
      </w:r>
      <w:r w:rsidR="00C7623F" w:rsidRPr="002A010A">
        <w:t xml:space="preserve"> </w:t>
      </w:r>
      <w:r w:rsidRPr="002A010A">
        <w:t xml:space="preserve">vests </w:t>
      </w:r>
      <w:r w:rsidR="00AE22FC" w:rsidRPr="002A010A">
        <w:t xml:space="preserve">solely </w:t>
      </w:r>
      <w:r w:rsidRPr="002A010A">
        <w:t xml:space="preserve">in </w:t>
      </w:r>
      <w:r w:rsidR="00D106DC" w:rsidRPr="002A010A">
        <w:t>Procuring Agency</w:t>
      </w:r>
      <w:r w:rsidR="00AE22FC" w:rsidRPr="002A010A">
        <w:t>. Contractor will</w:t>
      </w:r>
      <w:r w:rsidRPr="002A010A">
        <w:t xml:space="preserve"> take no affirmative action</w:t>
      </w:r>
      <w:r w:rsidR="00D740F1" w:rsidRPr="002A010A">
        <w:t>(</w:t>
      </w:r>
      <w:r w:rsidRPr="002A010A">
        <w:t>s</w:t>
      </w:r>
      <w:r w:rsidR="00D740F1" w:rsidRPr="002A010A">
        <w:t>)</w:t>
      </w:r>
      <w:r w:rsidRPr="002A010A">
        <w:t xml:space="preserve"> that might have the effect of vesting </w:t>
      </w:r>
      <w:r w:rsidR="005F13F0" w:rsidRPr="002A010A">
        <w:t xml:space="preserve">all or </w:t>
      </w:r>
      <w:r w:rsidR="00D740F1" w:rsidRPr="002A010A">
        <w:t xml:space="preserve">any </w:t>
      </w:r>
      <w:r w:rsidRPr="002A010A">
        <w:t>p</w:t>
      </w:r>
      <w:r w:rsidR="00D740F1" w:rsidRPr="002A010A">
        <w:t>o</w:t>
      </w:r>
      <w:r w:rsidRPr="002A010A">
        <w:t>rt</w:t>
      </w:r>
      <w:r w:rsidR="00D740F1" w:rsidRPr="002A010A">
        <w:t xml:space="preserve">ion </w:t>
      </w:r>
      <w:r w:rsidRPr="002A010A">
        <w:t>of</w:t>
      </w:r>
      <w:r w:rsidR="008025DF">
        <w:t xml:space="preserve"> </w:t>
      </w:r>
      <w:r w:rsidR="00D15F18">
        <w:t>Procuring</w:t>
      </w:r>
      <w:r w:rsidR="008E0300">
        <w:t xml:space="preserve"> Agency IP</w:t>
      </w:r>
      <w:r w:rsidRPr="002A010A">
        <w:t xml:space="preserve"> in </w:t>
      </w:r>
      <w:bookmarkEnd w:id="6"/>
      <w:r w:rsidR="00673F8B" w:rsidRPr="00673F8B">
        <w:t>any person or entity other than Procuring Agency.</w:t>
      </w:r>
    </w:p>
    <w:p w14:paraId="59E97877" w14:textId="77777777" w:rsidR="00673F8B" w:rsidRPr="00673F8B" w:rsidRDefault="00673F8B" w:rsidP="00673F8B"/>
    <w:p w14:paraId="6CBF5933" w14:textId="77777777" w:rsidR="00F65207" w:rsidRPr="002A010A" w:rsidRDefault="002046BD" w:rsidP="00915AD2">
      <w:r w:rsidRPr="002A010A">
        <w:t>I</w:t>
      </w:r>
      <w:r w:rsidR="00AE22FC" w:rsidRPr="002A010A">
        <w:t>n the e</w:t>
      </w:r>
      <w:r w:rsidRPr="002A010A">
        <w:t>vent</w:t>
      </w:r>
      <w:r w:rsidR="00864861" w:rsidRPr="002A010A">
        <w:t>, by judgment of a court of competent jurisdiction,</w:t>
      </w:r>
      <w:r w:rsidR="00D73724">
        <w:t xml:space="preserve"> </w:t>
      </w:r>
      <w:r w:rsidR="00D15F18">
        <w:t>Procuring</w:t>
      </w:r>
      <w:r w:rsidR="008E0300">
        <w:t xml:space="preserve"> Agency IP</w:t>
      </w:r>
      <w:r w:rsidR="00D740F1" w:rsidRPr="002A010A">
        <w:t xml:space="preserve"> is </w:t>
      </w:r>
      <w:r w:rsidR="00864861" w:rsidRPr="002A010A">
        <w:t xml:space="preserve">deemed </w:t>
      </w:r>
      <w:r w:rsidR="00D740F1" w:rsidRPr="002A010A">
        <w:t xml:space="preserve">not to </w:t>
      </w:r>
      <w:r w:rsidR="005F13F0" w:rsidRPr="002A010A">
        <w:t>have been</w:t>
      </w:r>
      <w:r w:rsidR="00D740F1" w:rsidRPr="002A010A">
        <w:t xml:space="preserve"> </w:t>
      </w:r>
      <w:r w:rsidR="00864861" w:rsidRPr="002A010A">
        <w:t xml:space="preserve">created or owned by </w:t>
      </w:r>
      <w:r w:rsidR="00D106DC" w:rsidRPr="002A010A">
        <w:t>Procuring Agency</w:t>
      </w:r>
      <w:r w:rsidR="00864861" w:rsidRPr="002A010A">
        <w:t xml:space="preserve">, Contractor </w:t>
      </w:r>
      <w:r w:rsidR="006634A8" w:rsidRPr="002A010A">
        <w:t>will</w:t>
      </w:r>
      <w:r w:rsidR="00864861" w:rsidRPr="002A010A">
        <w:t xml:space="preserve"> grant </w:t>
      </w:r>
      <w:r w:rsidR="00D740F1" w:rsidRPr="002A010A">
        <w:t xml:space="preserve">to </w:t>
      </w:r>
      <w:r w:rsidR="00D106DC" w:rsidRPr="002A010A">
        <w:t>Procuring Agency</w:t>
      </w:r>
      <w:r w:rsidR="00864861" w:rsidRPr="002A010A">
        <w:t xml:space="preserve"> and the </w:t>
      </w:r>
      <w:r w:rsidR="00362718" w:rsidRPr="002A010A">
        <w:t>State</w:t>
      </w:r>
      <w:r w:rsidR="00864861" w:rsidRPr="002A010A">
        <w:t xml:space="preserve">, a perpetual, non-exclusive, royalty free license to reproduce, publish, use, copy and modify </w:t>
      </w:r>
      <w:r w:rsidR="005F13F0" w:rsidRPr="002A010A">
        <w:t xml:space="preserve">all or </w:t>
      </w:r>
      <w:r w:rsidR="00D740F1" w:rsidRPr="002A010A">
        <w:t xml:space="preserve">any portion of the </w:t>
      </w:r>
      <w:r w:rsidR="008C2591" w:rsidRPr="002A010A">
        <w:t>disputed</w:t>
      </w:r>
      <w:r w:rsidR="00D73724">
        <w:t xml:space="preserve"> </w:t>
      </w:r>
      <w:r w:rsidR="00D15F18">
        <w:t xml:space="preserve">IP </w:t>
      </w:r>
      <w:r w:rsidR="005F13F0" w:rsidRPr="002A010A">
        <w:t>for Procuring Agency’s and/or the State’s continued use</w:t>
      </w:r>
      <w:r w:rsidR="008C2591" w:rsidRPr="002A010A">
        <w:t>.</w:t>
      </w:r>
      <w:r w:rsidR="00A720EF" w:rsidRPr="002A010A">
        <w:t xml:space="preserve"> </w:t>
      </w:r>
      <w:r w:rsidR="00A720EF" w:rsidRPr="0070181C">
        <w:rPr>
          <w:highlight w:val="cyan"/>
        </w:rPr>
        <w:t xml:space="preserve">Procuring Agency, together with </w:t>
      </w:r>
      <w:r w:rsidR="005C1FCB" w:rsidRPr="0070181C">
        <w:rPr>
          <w:highlight w:val="cyan"/>
        </w:rPr>
        <w:t>SPD</w:t>
      </w:r>
      <w:r w:rsidR="00A720EF" w:rsidRPr="002A010A">
        <w:t>, may extend to Contractor the privilege of utilizing all or</w:t>
      </w:r>
      <w:r w:rsidR="008C2591" w:rsidRPr="002A010A">
        <w:t xml:space="preserve"> any portion(s)</w:t>
      </w:r>
      <w:r w:rsidR="00A720EF" w:rsidRPr="002A010A">
        <w:t xml:space="preserve"> of</w:t>
      </w:r>
      <w:r w:rsidR="00D73724">
        <w:t xml:space="preserve"> </w:t>
      </w:r>
      <w:r w:rsidR="00D15F18">
        <w:t>Procuring</w:t>
      </w:r>
      <w:r w:rsidR="008E0300">
        <w:t xml:space="preserve"> Agency IP</w:t>
      </w:r>
      <w:r w:rsidR="00A720EF" w:rsidRPr="002A010A">
        <w:t xml:space="preserve"> through one or more intellectual property use license agreements that may be created separate </w:t>
      </w:r>
      <w:r w:rsidR="00AE22FC" w:rsidRPr="002A010A">
        <w:t xml:space="preserve">and apart </w:t>
      </w:r>
      <w:r w:rsidR="00A720EF" w:rsidRPr="002A010A">
        <w:t>from this Agreement.</w:t>
      </w:r>
    </w:p>
    <w:p w14:paraId="03CDEFEB" w14:textId="77777777" w:rsidR="00864861" w:rsidRPr="002A010A" w:rsidRDefault="00864861" w:rsidP="00DA48D5">
      <w:pPr>
        <w:ind w:left="720" w:hanging="720"/>
      </w:pPr>
    </w:p>
    <w:p w14:paraId="0E79BD8D" w14:textId="77777777" w:rsidR="00864861" w:rsidRPr="002A010A" w:rsidRDefault="00864861" w:rsidP="002A010A">
      <w:r w:rsidRPr="00B6128D">
        <w:rPr>
          <w:highlight w:val="yellow"/>
        </w:rPr>
        <w:t>[</w:t>
      </w:r>
      <w:r w:rsidRPr="00B6128D">
        <w:rPr>
          <w:b/>
          <w:highlight w:val="yellow"/>
        </w:rPr>
        <w:t>CHOICE #3</w:t>
      </w:r>
      <w:r w:rsidR="00B6128D" w:rsidRPr="00D73724">
        <w:rPr>
          <w:b/>
          <w:highlight w:val="yellow"/>
        </w:rPr>
        <w:t xml:space="preserve"> </w:t>
      </w:r>
      <w:r w:rsidRPr="00D73724">
        <w:rPr>
          <w:highlight w:val="yellow"/>
        </w:rPr>
        <w:t>-</w:t>
      </w:r>
      <w:r w:rsidRPr="00D73724">
        <w:rPr>
          <w:b/>
          <w:highlight w:val="yellow"/>
        </w:rPr>
        <w:t xml:space="preserve"> </w:t>
      </w:r>
      <w:r w:rsidRPr="003377B5">
        <w:rPr>
          <w:b/>
          <w:bCs/>
          <w:highlight w:val="yellow"/>
        </w:rPr>
        <w:t>If</w:t>
      </w:r>
      <w:r w:rsidR="00A720EF" w:rsidRPr="003377B5">
        <w:rPr>
          <w:b/>
          <w:bCs/>
          <w:highlight w:val="yellow"/>
        </w:rPr>
        <w:t xml:space="preserve"> the Parties</w:t>
      </w:r>
      <w:r w:rsidR="00915AD2" w:rsidRPr="003377B5">
        <w:rPr>
          <w:b/>
          <w:bCs/>
          <w:highlight w:val="yellow"/>
        </w:rPr>
        <w:t xml:space="preserve"> agree that</w:t>
      </w:r>
      <w:r w:rsidR="00A720EF" w:rsidRPr="003377B5">
        <w:rPr>
          <w:b/>
          <w:bCs/>
          <w:highlight w:val="yellow"/>
        </w:rPr>
        <w:t xml:space="preserve"> Procuring Agency </w:t>
      </w:r>
      <w:r w:rsidR="00915AD2" w:rsidRPr="003377B5">
        <w:rPr>
          <w:b/>
          <w:bCs/>
          <w:highlight w:val="yellow"/>
        </w:rPr>
        <w:t>will</w:t>
      </w:r>
      <w:r w:rsidR="00A720EF" w:rsidRPr="003377B5">
        <w:rPr>
          <w:b/>
          <w:bCs/>
          <w:highlight w:val="yellow"/>
        </w:rPr>
        <w:t xml:space="preserve"> grant </w:t>
      </w:r>
      <w:r w:rsidR="00D106DC" w:rsidRPr="003377B5">
        <w:rPr>
          <w:b/>
          <w:bCs/>
          <w:highlight w:val="yellow"/>
        </w:rPr>
        <w:t>Contractor</w:t>
      </w:r>
      <w:r w:rsidRPr="003377B5">
        <w:rPr>
          <w:b/>
          <w:bCs/>
          <w:highlight w:val="yellow"/>
        </w:rPr>
        <w:t xml:space="preserve"> </w:t>
      </w:r>
      <w:r w:rsidR="00A720EF" w:rsidRPr="003377B5">
        <w:rPr>
          <w:b/>
          <w:bCs/>
          <w:highlight w:val="yellow"/>
        </w:rPr>
        <w:t>the right to</w:t>
      </w:r>
      <w:r w:rsidRPr="003377B5">
        <w:rPr>
          <w:b/>
          <w:bCs/>
          <w:highlight w:val="yellow"/>
        </w:rPr>
        <w:t xml:space="preserve"> own </w:t>
      </w:r>
      <w:r w:rsidR="006F411E" w:rsidRPr="003377B5">
        <w:rPr>
          <w:b/>
          <w:bCs/>
          <w:highlight w:val="yellow"/>
        </w:rPr>
        <w:t xml:space="preserve">and/or use </w:t>
      </w:r>
      <w:r w:rsidR="005F13F0" w:rsidRPr="003377B5">
        <w:rPr>
          <w:b/>
          <w:bCs/>
          <w:highlight w:val="yellow"/>
        </w:rPr>
        <w:t>any</w:t>
      </w:r>
      <w:r w:rsidR="00D15F18">
        <w:rPr>
          <w:b/>
          <w:bCs/>
          <w:highlight w:val="yellow"/>
        </w:rPr>
        <w:t xml:space="preserve"> </w:t>
      </w:r>
      <w:r w:rsidR="008E0300">
        <w:rPr>
          <w:b/>
          <w:bCs/>
          <w:highlight w:val="yellow"/>
        </w:rPr>
        <w:t>Procuring Agency IP</w:t>
      </w:r>
      <w:r w:rsidR="005F13F0" w:rsidRPr="003377B5">
        <w:rPr>
          <w:b/>
          <w:bCs/>
          <w:highlight w:val="yellow"/>
        </w:rPr>
        <w:t xml:space="preserve">, </w:t>
      </w:r>
      <w:r w:rsidRPr="003377B5">
        <w:rPr>
          <w:b/>
          <w:bCs/>
          <w:highlight w:val="yellow"/>
        </w:rPr>
        <w:t>delete the above language and</w:t>
      </w:r>
      <w:r w:rsidR="003377B5">
        <w:rPr>
          <w:b/>
          <w:bCs/>
          <w:highlight w:val="yellow"/>
        </w:rPr>
        <w:t xml:space="preserve"> </w:t>
      </w:r>
      <w:r w:rsidRPr="003377B5">
        <w:rPr>
          <w:b/>
          <w:bCs/>
          <w:highlight w:val="yellow"/>
        </w:rPr>
        <w:t>insert the following language</w:t>
      </w:r>
      <w:r w:rsidR="003377B5" w:rsidRPr="003377B5">
        <w:rPr>
          <w:b/>
          <w:bCs/>
          <w:highlight w:val="yellow"/>
        </w:rPr>
        <w:t>:</w:t>
      </w:r>
      <w:r w:rsidRPr="00D73724">
        <w:rPr>
          <w:highlight w:val="yellow"/>
        </w:rPr>
        <w:t>]</w:t>
      </w:r>
      <w:r w:rsidRPr="002A010A">
        <w:t xml:space="preserve"> </w:t>
      </w:r>
      <w:r w:rsidR="003377B5">
        <w:t>In the event Procuring Agency grants Contractor the right to own and/or use any</w:t>
      </w:r>
      <w:r w:rsidR="00D15F18">
        <w:t xml:space="preserve"> </w:t>
      </w:r>
      <w:r w:rsidR="008E0300">
        <w:t>Procuring Agency IP</w:t>
      </w:r>
      <w:r w:rsidR="003377B5">
        <w:t xml:space="preserve">, </w:t>
      </w:r>
      <w:r w:rsidRPr="002A010A">
        <w:t xml:space="preserve">Contractor hereby acknowledges and grants to </w:t>
      </w:r>
      <w:r w:rsidR="00D106DC" w:rsidRPr="002A010A">
        <w:t>Procuring Agency</w:t>
      </w:r>
      <w:r w:rsidRPr="002A010A">
        <w:t xml:space="preserve"> and the </w:t>
      </w:r>
      <w:r w:rsidR="00362718" w:rsidRPr="002A010A">
        <w:t>State</w:t>
      </w:r>
      <w:r w:rsidRPr="002A010A">
        <w:t xml:space="preserve">, a perpetual, non-exclusive, royalty free license to reproduce, publish, </w:t>
      </w:r>
      <w:r w:rsidR="003377B5">
        <w:t xml:space="preserve">sell, trade, transfer, transmit, </w:t>
      </w:r>
      <w:r w:rsidRPr="002A010A">
        <w:t xml:space="preserve">use, copy and modify </w:t>
      </w:r>
      <w:r w:rsidR="005F13F0" w:rsidRPr="002A010A">
        <w:t>any and all</w:t>
      </w:r>
      <w:r w:rsidR="00D15F18">
        <w:t xml:space="preserve"> </w:t>
      </w:r>
      <w:r w:rsidR="008E0300">
        <w:t>Procuring Agency IP</w:t>
      </w:r>
      <w:r w:rsidR="003377B5">
        <w:t>.</w:t>
      </w:r>
    </w:p>
    <w:p w14:paraId="6F698005" w14:textId="77777777" w:rsidR="00864861" w:rsidRDefault="00864861" w:rsidP="00346EF2">
      <w:pPr>
        <w:ind w:left="720" w:hanging="720"/>
        <w:jc w:val="center"/>
        <w:rPr>
          <w:b/>
          <w:u w:val="single"/>
        </w:rPr>
      </w:pPr>
    </w:p>
    <w:p w14:paraId="3D6129B1" w14:textId="77777777" w:rsidR="00864861" w:rsidRPr="002A010A" w:rsidRDefault="00864861" w:rsidP="006F10FF">
      <w:pPr>
        <w:jc w:val="center"/>
        <w:rPr>
          <w:b/>
          <w:bCs/>
          <w:u w:val="single"/>
        </w:rPr>
      </w:pPr>
      <w:r w:rsidRPr="002A010A">
        <w:rPr>
          <w:b/>
          <w:bCs/>
          <w:u w:val="single"/>
        </w:rPr>
        <w:t xml:space="preserve">ARTICLE 10 – INTELLECTUAL PROPERTY </w:t>
      </w:r>
      <w:r w:rsidR="009C10AC" w:rsidRPr="002A010A">
        <w:rPr>
          <w:b/>
          <w:bCs/>
          <w:u w:val="single"/>
        </w:rPr>
        <w:t xml:space="preserve">LICENSE AND </w:t>
      </w:r>
      <w:r w:rsidRPr="002A010A">
        <w:rPr>
          <w:b/>
          <w:bCs/>
          <w:u w:val="single"/>
        </w:rPr>
        <w:t>INDEMNIFICATION</w:t>
      </w:r>
    </w:p>
    <w:p w14:paraId="5389381A" w14:textId="77777777" w:rsidR="00864861" w:rsidRPr="002A010A" w:rsidRDefault="00864861" w:rsidP="00916F48">
      <w:pPr>
        <w:jc w:val="center"/>
        <w:rPr>
          <w:b/>
          <w:u w:val="single"/>
        </w:rPr>
      </w:pPr>
    </w:p>
    <w:p w14:paraId="523A1E40" w14:textId="77777777" w:rsidR="003E2648" w:rsidRPr="002A010A" w:rsidRDefault="00864861" w:rsidP="008F525E">
      <w:pPr>
        <w:numPr>
          <w:ilvl w:val="0"/>
          <w:numId w:val="6"/>
        </w:numPr>
        <w:ind w:hanging="720"/>
      </w:pPr>
      <w:r w:rsidRPr="002A010A">
        <w:rPr>
          <w:u w:val="single"/>
        </w:rPr>
        <w:t xml:space="preserve">Intellectual Property </w:t>
      </w:r>
      <w:r w:rsidR="009C10AC" w:rsidRPr="002A010A">
        <w:rPr>
          <w:u w:val="single"/>
        </w:rPr>
        <w:t>License.</w:t>
      </w:r>
      <w:r w:rsidR="0030552C" w:rsidRPr="002A010A">
        <w:t>.  For the purpose</w:t>
      </w:r>
      <w:r w:rsidR="00915AD2" w:rsidRPr="002A010A">
        <w:t xml:space="preserve"> </w:t>
      </w:r>
      <w:r w:rsidR="0030552C" w:rsidRPr="002A010A">
        <w:t xml:space="preserve">of this Agreement, Contractor hereby grants </w:t>
      </w:r>
      <w:r w:rsidR="00C95B44" w:rsidRPr="002A010A">
        <w:t xml:space="preserve">Procuring Agency </w:t>
      </w:r>
      <w:r w:rsidR="0030552C" w:rsidRPr="002A010A">
        <w:t xml:space="preserve">a full, complete and non-transferable </w:t>
      </w:r>
      <w:r w:rsidR="00C95B44" w:rsidRPr="002A010A">
        <w:t xml:space="preserve">right and </w:t>
      </w:r>
      <w:r w:rsidR="0030552C" w:rsidRPr="002A010A">
        <w:t xml:space="preserve">license to utilize any and all of Contractor’s </w:t>
      </w:r>
      <w:r w:rsidR="006938D2" w:rsidRPr="002A010A">
        <w:t>Re</w:t>
      </w:r>
      <w:r w:rsidR="0030552C" w:rsidRPr="002A010A">
        <w:t xml:space="preserve">lated Pre-Owned IP for so long as Procuring Agency utilizes the Software, Source Code and other Deliverables. </w:t>
      </w:r>
      <w:r w:rsidR="003E2648" w:rsidRPr="002A010A">
        <w:t xml:space="preserve">Contractor does not grant Procuring Agency any </w:t>
      </w:r>
      <w:r w:rsidR="00C95B44" w:rsidRPr="002A010A">
        <w:t xml:space="preserve">right or </w:t>
      </w:r>
      <w:r w:rsidR="003E2648" w:rsidRPr="002A010A">
        <w:t xml:space="preserve">license to utilize Contractor’s </w:t>
      </w:r>
      <w:r w:rsidR="006938D2" w:rsidRPr="002A010A">
        <w:t xml:space="preserve">Unrelated Pre-Owned IP. </w:t>
      </w:r>
      <w:r w:rsidR="00250152">
        <w:t>If Contractor expects that any of Contractor’s Pre-Owned IP will be used by Contractor to fulfill the scope of work under this Agreement, it is Contractor’s responsibility to make the Procuring Agency aware of such Pre-Owned IP in order to eliminate questions of ownership of such IP. If Contractor does use Pre-Owned IP to fulfill the scope of work under this Agreement and identifies such, Contractor, at Procuring Agency’s request, hereby grants Procuring Agency a permanent, full, complete, non-sublicensable, and non-transferable right and license to utilize any and all such IP.</w:t>
      </w:r>
    </w:p>
    <w:p w14:paraId="1AA7712B" w14:textId="77777777" w:rsidR="003E2648" w:rsidRPr="002A010A" w:rsidRDefault="003E2648" w:rsidP="003E2648">
      <w:pPr>
        <w:ind w:left="720"/>
      </w:pPr>
    </w:p>
    <w:p w14:paraId="24AD3206" w14:textId="77777777" w:rsidR="00864861" w:rsidRPr="002A010A" w:rsidRDefault="009C10AC" w:rsidP="008F525E">
      <w:pPr>
        <w:numPr>
          <w:ilvl w:val="0"/>
          <w:numId w:val="6"/>
        </w:numPr>
        <w:ind w:hanging="720"/>
      </w:pPr>
      <w:r w:rsidRPr="002A010A">
        <w:rPr>
          <w:u w:val="single"/>
        </w:rPr>
        <w:t>Intellectual Property Indemnification</w:t>
      </w:r>
      <w:r w:rsidRPr="002A010A">
        <w:t xml:space="preserve">. </w:t>
      </w:r>
      <w:r w:rsidR="00915AD2" w:rsidRPr="002A010A">
        <w:t xml:space="preserve">At Contractor’s sole expense, </w:t>
      </w:r>
      <w:r w:rsidR="00D106DC" w:rsidRPr="002A010A">
        <w:t>Contractor</w:t>
      </w:r>
      <w:r w:rsidR="00864861" w:rsidRPr="002A010A">
        <w:t xml:space="preserve"> </w:t>
      </w:r>
      <w:r w:rsidR="006634A8" w:rsidRPr="002A010A">
        <w:t>will</w:t>
      </w:r>
      <w:r w:rsidR="00864861" w:rsidRPr="002A010A">
        <w:t xml:space="preserve"> defend </w:t>
      </w:r>
      <w:r w:rsidR="00D106DC" w:rsidRPr="002A010A">
        <w:t>Procuring Agency</w:t>
      </w:r>
      <w:r w:rsidR="00864861" w:rsidRPr="002A010A">
        <w:t xml:space="preserve">, the </w:t>
      </w:r>
      <w:r w:rsidR="00362718" w:rsidRPr="002A010A">
        <w:t>State</w:t>
      </w:r>
      <w:r w:rsidR="00864861" w:rsidRPr="002A010A">
        <w:t xml:space="preserve"> and/or any other </w:t>
      </w:r>
      <w:r w:rsidR="00362718" w:rsidRPr="002A010A">
        <w:t>State</w:t>
      </w:r>
      <w:r w:rsidR="00864861" w:rsidRPr="002A010A">
        <w:t xml:space="preserve"> </w:t>
      </w:r>
      <w:r w:rsidR="00A720EF" w:rsidRPr="002A010A">
        <w:t xml:space="preserve">entity </w:t>
      </w:r>
      <w:r w:rsidR="00864861" w:rsidRPr="002A010A">
        <w:t xml:space="preserve">against any claim </w:t>
      </w:r>
      <w:r w:rsidR="00915AD2" w:rsidRPr="002A010A">
        <w:t xml:space="preserve">brought or </w:t>
      </w:r>
      <w:r w:rsidR="0057742E" w:rsidRPr="002A010A">
        <w:t xml:space="preserve">made by a third party alleging that </w:t>
      </w:r>
      <w:r w:rsidR="00864861" w:rsidRPr="002A010A">
        <w:t xml:space="preserve">any </w:t>
      </w:r>
      <w:r w:rsidR="00152854" w:rsidRPr="002A010A">
        <w:t>product</w:t>
      </w:r>
      <w:r w:rsidR="00915AD2" w:rsidRPr="002A010A">
        <w:t>,</w:t>
      </w:r>
      <w:r w:rsidR="00152854" w:rsidRPr="002A010A">
        <w:t xml:space="preserve"> Service</w:t>
      </w:r>
      <w:r w:rsidR="00915AD2" w:rsidRPr="002A010A">
        <w:t xml:space="preserve"> or Deliverable</w:t>
      </w:r>
      <w:r w:rsidR="00152854" w:rsidRPr="002A010A">
        <w:t xml:space="preserve"> that</w:t>
      </w:r>
      <w:r w:rsidR="00864861" w:rsidRPr="002A010A">
        <w:t xml:space="preserve"> </w:t>
      </w:r>
      <w:r w:rsidR="00152854" w:rsidRPr="002A010A">
        <w:t xml:space="preserve">Contractor </w:t>
      </w:r>
      <w:r w:rsidR="00864861" w:rsidRPr="002A010A">
        <w:t>provide</w:t>
      </w:r>
      <w:r w:rsidR="00152854" w:rsidRPr="002A010A">
        <w:t>s</w:t>
      </w:r>
      <w:r w:rsidR="00864861" w:rsidRPr="002A010A">
        <w:t xml:space="preserve"> </w:t>
      </w:r>
      <w:r w:rsidR="00B17FEB" w:rsidRPr="002A010A">
        <w:t>hereunder</w:t>
      </w:r>
      <w:r w:rsidR="00864861" w:rsidRPr="002A010A">
        <w:t xml:space="preserve"> infringes </w:t>
      </w:r>
      <w:r w:rsidR="0057742E" w:rsidRPr="002A010A">
        <w:t xml:space="preserve">the </w:t>
      </w:r>
      <w:r w:rsidR="00F95F25" w:rsidRPr="002A010A">
        <w:t>third party’s Intellectual Property</w:t>
      </w:r>
      <w:r w:rsidR="0057742E" w:rsidRPr="002A010A">
        <w:t xml:space="preserve"> (an “Infringement Claim”).</w:t>
      </w:r>
      <w:r w:rsidR="00E60D1C" w:rsidRPr="002A010A">
        <w:t xml:space="preserve"> </w:t>
      </w:r>
      <w:r w:rsidR="00152854" w:rsidRPr="002A010A">
        <w:t xml:space="preserve">Contractor </w:t>
      </w:r>
      <w:r w:rsidR="006634A8" w:rsidRPr="002A010A">
        <w:t>will</w:t>
      </w:r>
      <w:r w:rsidR="00864861" w:rsidRPr="002A010A">
        <w:t xml:space="preserve"> pay all costs, damages and attorney’s fees</w:t>
      </w:r>
      <w:r w:rsidR="00F95F25" w:rsidRPr="002A010A">
        <w:t xml:space="preserve"> and monetary damages</w:t>
      </w:r>
      <w:r w:rsidR="00864861" w:rsidRPr="002A010A">
        <w:t xml:space="preserve"> that may be awarded as a result of such </w:t>
      </w:r>
      <w:r w:rsidR="0057742E" w:rsidRPr="002A010A">
        <w:t>I</w:t>
      </w:r>
      <w:r w:rsidR="00F95F25" w:rsidRPr="002A010A">
        <w:t xml:space="preserve">nfringement </w:t>
      </w:r>
      <w:r w:rsidR="0057742E" w:rsidRPr="002A010A">
        <w:t>Cl</w:t>
      </w:r>
      <w:r w:rsidR="00864861" w:rsidRPr="002A010A">
        <w:t>aim</w:t>
      </w:r>
      <w:r w:rsidR="0057742E" w:rsidRPr="002A010A">
        <w:t>(s)</w:t>
      </w:r>
      <w:r w:rsidR="00864861" w:rsidRPr="002A010A">
        <w:t xml:space="preserve"> </w:t>
      </w:r>
      <w:r w:rsidR="00F95F25" w:rsidRPr="002A010A">
        <w:t xml:space="preserve">in </w:t>
      </w:r>
      <w:r w:rsidR="00F95F25" w:rsidRPr="002A010A">
        <w:lastRenderedPageBreak/>
        <w:t>addition to</w:t>
      </w:r>
      <w:r w:rsidR="00864861" w:rsidRPr="002A010A">
        <w:t xml:space="preserve"> the amount of the judgment</w:t>
      </w:r>
      <w:r w:rsidR="00E60D1C" w:rsidRPr="002A010A">
        <w:t xml:space="preserve"> award</w:t>
      </w:r>
      <w:r w:rsidR="0057742E" w:rsidRPr="002A010A">
        <w:t>(s)</w:t>
      </w:r>
      <w:r w:rsidR="00864861" w:rsidRPr="002A010A">
        <w:t xml:space="preserve">. To qualify </w:t>
      </w:r>
      <w:r w:rsidR="00F95F25" w:rsidRPr="002A010A">
        <w:t xml:space="preserve">to receive Contractor’s </w:t>
      </w:r>
      <w:r w:rsidR="00864861" w:rsidRPr="002A010A">
        <w:t>defense</w:t>
      </w:r>
      <w:r w:rsidR="00F95F25" w:rsidRPr="002A010A">
        <w:t xml:space="preserve"> cost(s)</w:t>
      </w:r>
      <w:r w:rsidR="00864861" w:rsidRPr="002A010A">
        <w:t xml:space="preserve"> and/or </w:t>
      </w:r>
      <w:r w:rsidR="00F95F25" w:rsidRPr="002A010A">
        <w:t xml:space="preserve">other </w:t>
      </w:r>
      <w:r w:rsidR="00864861" w:rsidRPr="002A010A">
        <w:t>payment</w:t>
      </w:r>
      <w:r w:rsidR="00F95F25" w:rsidRPr="002A010A">
        <w:t xml:space="preserve">(s) related to any Infringement </w:t>
      </w:r>
      <w:r w:rsidR="0057742E" w:rsidRPr="002A010A">
        <w:t>C</w:t>
      </w:r>
      <w:r w:rsidR="00F95F25" w:rsidRPr="002A010A">
        <w:t xml:space="preserve">laim(s), </w:t>
      </w:r>
      <w:r w:rsidR="00D106DC" w:rsidRPr="002A010A">
        <w:t>Procuring Agency</w:t>
      </w:r>
      <w:r w:rsidR="00864861" w:rsidRPr="002A010A">
        <w:t xml:space="preserve"> </w:t>
      </w:r>
      <w:r w:rsidR="006634A8" w:rsidRPr="002A010A">
        <w:t>will</w:t>
      </w:r>
      <w:r w:rsidR="00864861" w:rsidRPr="002A010A">
        <w:t>:</w:t>
      </w:r>
    </w:p>
    <w:p w14:paraId="2364DAE3" w14:textId="77777777" w:rsidR="00864861" w:rsidRPr="002A010A" w:rsidRDefault="00864861" w:rsidP="00921D32">
      <w:pPr>
        <w:ind w:left="1440" w:hanging="720"/>
      </w:pPr>
      <w:r w:rsidRPr="002A010A">
        <w:t>1.</w:t>
      </w:r>
      <w:r w:rsidRPr="002A010A">
        <w:tab/>
        <w:t xml:space="preserve">Give </w:t>
      </w:r>
      <w:r w:rsidR="00D106DC" w:rsidRPr="002A010A">
        <w:t>Contractor</w:t>
      </w:r>
      <w:r w:rsidRPr="002A010A">
        <w:t xml:space="preserve"> written notice, within forty-eight (48) hours, of </w:t>
      </w:r>
      <w:r w:rsidR="00152854" w:rsidRPr="002A010A">
        <w:t xml:space="preserve">Procuring Agency’s receipt of </w:t>
      </w:r>
      <w:r w:rsidR="00E60D1C" w:rsidRPr="002A010A">
        <w:t>a</w:t>
      </w:r>
      <w:r w:rsidR="00915AD2" w:rsidRPr="002A010A">
        <w:t>n</w:t>
      </w:r>
      <w:r w:rsidR="0057742E" w:rsidRPr="002A010A">
        <w:t xml:space="preserve"> Infringement Claim</w:t>
      </w:r>
      <w:r w:rsidR="00E60D1C" w:rsidRPr="002A010A">
        <w:t>;</w:t>
      </w:r>
    </w:p>
    <w:p w14:paraId="6F2DED9C" w14:textId="77777777" w:rsidR="00864861" w:rsidRPr="002A010A" w:rsidRDefault="00864861" w:rsidP="000D030D">
      <w:pPr>
        <w:ind w:left="1440" w:hanging="720"/>
      </w:pPr>
      <w:r w:rsidRPr="002A010A">
        <w:t>2.</w:t>
      </w:r>
      <w:r w:rsidRPr="002A010A">
        <w:tab/>
        <w:t xml:space="preserve">Work with </w:t>
      </w:r>
      <w:r w:rsidR="00D106DC" w:rsidRPr="002A010A">
        <w:t>Contractor</w:t>
      </w:r>
      <w:r w:rsidRPr="002A010A">
        <w:t xml:space="preserve"> to control the defense and settlement of the </w:t>
      </w:r>
      <w:r w:rsidR="0057742E" w:rsidRPr="002A010A">
        <w:t>Infringement C</w:t>
      </w:r>
      <w:r w:rsidRPr="002A010A">
        <w:t>laim</w:t>
      </w:r>
      <w:r w:rsidR="0057742E" w:rsidRPr="002A010A">
        <w:t>(s)</w:t>
      </w:r>
      <w:r w:rsidRPr="002A010A">
        <w:t>; and</w:t>
      </w:r>
    </w:p>
    <w:p w14:paraId="50016DE3" w14:textId="77777777" w:rsidR="00864861" w:rsidRPr="002A010A" w:rsidRDefault="00864861" w:rsidP="00921D32">
      <w:pPr>
        <w:ind w:left="1440" w:hanging="720"/>
      </w:pPr>
      <w:r w:rsidRPr="002A010A">
        <w:t>3.</w:t>
      </w:r>
      <w:r w:rsidRPr="002A010A">
        <w:tab/>
        <w:t xml:space="preserve">Cooperate with </w:t>
      </w:r>
      <w:r w:rsidR="00D106DC" w:rsidRPr="002A010A">
        <w:t>Contractor</w:t>
      </w:r>
      <w:r w:rsidRPr="002A010A">
        <w:t xml:space="preserve">, in a reasonable manner, to facilitate </w:t>
      </w:r>
      <w:r w:rsidR="00152854" w:rsidRPr="002A010A">
        <w:t xml:space="preserve">Contractor’s </w:t>
      </w:r>
      <w:r w:rsidRPr="002A010A">
        <w:t xml:space="preserve">defense or settlement of the </w:t>
      </w:r>
      <w:r w:rsidR="0057742E" w:rsidRPr="002A010A">
        <w:t>Infringement Claim(s).</w:t>
      </w:r>
    </w:p>
    <w:p w14:paraId="61E16CD0" w14:textId="77777777" w:rsidR="00864861" w:rsidRPr="002A010A" w:rsidRDefault="00864861" w:rsidP="006F10FF">
      <w:pPr>
        <w:ind w:left="720"/>
      </w:pPr>
    </w:p>
    <w:p w14:paraId="20184F1E" w14:textId="77777777" w:rsidR="00864861" w:rsidRPr="002A010A" w:rsidRDefault="002A010A" w:rsidP="00921D32">
      <w:pPr>
        <w:ind w:left="720" w:hanging="720"/>
      </w:pPr>
      <w:r w:rsidRPr="002A010A">
        <w:t>C</w:t>
      </w:r>
      <w:r w:rsidR="00864861" w:rsidRPr="002A010A">
        <w:t>.</w:t>
      </w:r>
      <w:r w:rsidR="00864861" w:rsidRPr="002A010A">
        <w:tab/>
      </w:r>
      <w:r w:rsidR="00864861" w:rsidRPr="002A010A">
        <w:rPr>
          <w:u w:val="single"/>
        </w:rPr>
        <w:t>Procuring Agency</w:t>
      </w:r>
      <w:r w:rsidRPr="002A010A">
        <w:rPr>
          <w:u w:val="single"/>
        </w:rPr>
        <w:t>’s</w:t>
      </w:r>
      <w:r w:rsidR="00864861" w:rsidRPr="002A010A">
        <w:rPr>
          <w:u w:val="single"/>
        </w:rPr>
        <w:t xml:space="preserve"> Rights</w:t>
      </w:r>
      <w:r w:rsidR="00864861" w:rsidRPr="002A010A">
        <w:t xml:space="preserve">. </w:t>
      </w:r>
      <w:r w:rsidR="002046BD" w:rsidRPr="002A010A">
        <w:t>In the event</w:t>
      </w:r>
      <w:r w:rsidR="00864861" w:rsidRPr="002A010A">
        <w:t xml:space="preserve"> any </w:t>
      </w:r>
      <w:r w:rsidR="00915AD2" w:rsidRPr="002A010A">
        <w:t xml:space="preserve">product, Service or Deliverable that </w:t>
      </w:r>
      <w:r w:rsidR="00152854" w:rsidRPr="002A010A">
        <w:t xml:space="preserve">Contractor provides </w:t>
      </w:r>
      <w:r w:rsidR="0057742E" w:rsidRPr="002A010A">
        <w:t xml:space="preserve">to Procuring Agency </w:t>
      </w:r>
      <w:r w:rsidR="00152854" w:rsidRPr="002A010A">
        <w:t xml:space="preserve">hereunder </w:t>
      </w:r>
      <w:r w:rsidR="00864861" w:rsidRPr="002A010A">
        <w:t xml:space="preserve">becomes, or in </w:t>
      </w:r>
      <w:r w:rsidR="00D106DC" w:rsidRPr="002A010A">
        <w:t>Contractor</w:t>
      </w:r>
      <w:r w:rsidR="00864861" w:rsidRPr="002A010A">
        <w:t>’s opinion is likely to become, the subject of a</w:t>
      </w:r>
      <w:r w:rsidR="00915AD2" w:rsidRPr="002A010A">
        <w:t xml:space="preserve">n </w:t>
      </w:r>
      <w:r w:rsidR="0057742E" w:rsidRPr="002A010A">
        <w:t>I</w:t>
      </w:r>
      <w:r w:rsidR="00E60D1C" w:rsidRPr="002A010A">
        <w:t xml:space="preserve">nfringement </w:t>
      </w:r>
      <w:r w:rsidR="0057742E" w:rsidRPr="002A010A">
        <w:t>C</w:t>
      </w:r>
      <w:r w:rsidR="00864861" w:rsidRPr="002A010A">
        <w:t>laim</w:t>
      </w:r>
      <w:r w:rsidR="00E60D1C" w:rsidRPr="002A010A">
        <w:t>,</w:t>
      </w:r>
      <w:r w:rsidR="00864861" w:rsidRPr="002A010A">
        <w:t xml:space="preserve"> </w:t>
      </w:r>
      <w:r w:rsidR="00D106DC" w:rsidRPr="002A010A">
        <w:t>Contractor</w:t>
      </w:r>
      <w:r w:rsidR="00864861" w:rsidRPr="002A010A">
        <w:t xml:space="preserve"> </w:t>
      </w:r>
      <w:r w:rsidR="006634A8" w:rsidRPr="002A010A">
        <w:t>will</w:t>
      </w:r>
      <w:r w:rsidR="00864861" w:rsidRPr="002A010A">
        <w:t xml:space="preserve">, at its sole </w:t>
      </w:r>
      <w:r w:rsidR="00152854" w:rsidRPr="002A010A">
        <w:t xml:space="preserve">cost and </w:t>
      </w:r>
      <w:r w:rsidR="00864861" w:rsidRPr="002A010A">
        <w:t>expense:</w:t>
      </w:r>
    </w:p>
    <w:p w14:paraId="5F9FE66C" w14:textId="77777777" w:rsidR="00864861" w:rsidRPr="002A010A" w:rsidRDefault="00864861" w:rsidP="00921D32">
      <w:pPr>
        <w:ind w:left="1440" w:hanging="720"/>
      </w:pPr>
      <w:r w:rsidRPr="002A010A">
        <w:t>1.</w:t>
      </w:r>
      <w:r w:rsidRPr="002A010A">
        <w:tab/>
        <w:t xml:space="preserve">Provide </w:t>
      </w:r>
      <w:r w:rsidR="00D106DC" w:rsidRPr="002A010A">
        <w:t>Procuring Agency</w:t>
      </w:r>
      <w:r w:rsidRPr="002A010A">
        <w:t xml:space="preserve"> the right to continue using the </w:t>
      </w:r>
      <w:r w:rsidR="00915AD2" w:rsidRPr="002A010A">
        <w:t xml:space="preserve">product, Service or Deliverable </w:t>
      </w:r>
      <w:r w:rsidRPr="002A010A">
        <w:t xml:space="preserve">and </w:t>
      </w:r>
      <w:r w:rsidR="00915AD2" w:rsidRPr="002A010A">
        <w:t>f</w:t>
      </w:r>
      <w:r w:rsidRPr="002A010A">
        <w:t xml:space="preserve">ully indemnify </w:t>
      </w:r>
      <w:r w:rsidR="00D106DC" w:rsidRPr="002A010A">
        <w:t>Procuring Agency</w:t>
      </w:r>
      <w:r w:rsidRPr="002A010A">
        <w:t xml:space="preserve"> against </w:t>
      </w:r>
      <w:r w:rsidR="00E60D1C" w:rsidRPr="002A010A">
        <w:t xml:space="preserve">any and </w:t>
      </w:r>
      <w:r w:rsidRPr="002A010A">
        <w:t>all</w:t>
      </w:r>
      <w:r w:rsidR="00915AD2" w:rsidRPr="002A010A">
        <w:t xml:space="preserve"> third</w:t>
      </w:r>
      <w:r w:rsidRPr="002A010A">
        <w:t xml:space="preserve"> </w:t>
      </w:r>
      <w:r w:rsidR="0057742E" w:rsidRPr="002A010A">
        <w:t>Infringement C</w:t>
      </w:r>
      <w:r w:rsidRPr="002A010A">
        <w:t>laim</w:t>
      </w:r>
      <w:r w:rsidR="0057742E" w:rsidRPr="002A010A">
        <w:t xml:space="preserve">(s) </w:t>
      </w:r>
      <w:r w:rsidRPr="002A010A">
        <w:t xml:space="preserve">that may arise </w:t>
      </w:r>
      <w:r w:rsidR="0057742E" w:rsidRPr="002A010A">
        <w:t>from</w:t>
      </w:r>
      <w:r w:rsidRPr="002A010A">
        <w:t xml:space="preserve"> </w:t>
      </w:r>
      <w:r w:rsidR="00D106DC" w:rsidRPr="002A010A">
        <w:t>Procuring Agency</w:t>
      </w:r>
      <w:r w:rsidRPr="002A010A">
        <w:t xml:space="preserve">’s use of the </w:t>
      </w:r>
      <w:r w:rsidR="00915AD2" w:rsidRPr="002A010A">
        <w:t>product, Service or Deliverable</w:t>
      </w:r>
      <w:r w:rsidRPr="002A010A">
        <w:t>;</w:t>
      </w:r>
    </w:p>
    <w:p w14:paraId="1457A3BD" w14:textId="77777777" w:rsidR="00864861" w:rsidRDefault="00864861" w:rsidP="00921D32">
      <w:pPr>
        <w:ind w:left="1440" w:hanging="720"/>
      </w:pPr>
      <w:r w:rsidRPr="002A010A">
        <w:t>2.</w:t>
      </w:r>
      <w:r w:rsidRPr="002A010A">
        <w:tab/>
        <w:t xml:space="preserve">Replace or modify the </w:t>
      </w:r>
      <w:r w:rsidR="00915AD2" w:rsidRPr="002A010A">
        <w:t xml:space="preserve">product, Service or Deliverable </w:t>
      </w:r>
      <w:r w:rsidRPr="002A010A">
        <w:t xml:space="preserve">so that </w:t>
      </w:r>
      <w:r w:rsidR="00E60D1C" w:rsidRPr="002A010A">
        <w:t xml:space="preserve">such </w:t>
      </w:r>
      <w:r w:rsidR="00915AD2" w:rsidRPr="002A010A">
        <w:t>product, Service or Deliverable</w:t>
      </w:r>
      <w:r w:rsidRPr="002A010A">
        <w:t xml:space="preserve"> becomes non-infringing; or</w:t>
      </w:r>
    </w:p>
    <w:p w14:paraId="01314FB9" w14:textId="77777777" w:rsidR="00864861" w:rsidRPr="002A010A" w:rsidRDefault="00864861" w:rsidP="00921D32">
      <w:pPr>
        <w:ind w:left="1440" w:hanging="720"/>
      </w:pPr>
      <w:r w:rsidRPr="002A010A">
        <w:t>3.</w:t>
      </w:r>
      <w:r w:rsidRPr="002A010A">
        <w:tab/>
        <w:t xml:space="preserve">Accept the return of the </w:t>
      </w:r>
      <w:r w:rsidR="00915AD2" w:rsidRPr="002A010A">
        <w:t xml:space="preserve">product, Service or Deliverable </w:t>
      </w:r>
      <w:r w:rsidRPr="002A010A">
        <w:t xml:space="preserve">and refund an amount equal to the value of the returned </w:t>
      </w:r>
      <w:r w:rsidR="00915AD2" w:rsidRPr="002A010A">
        <w:t>product, Service or Deliverable</w:t>
      </w:r>
      <w:r w:rsidRPr="002A010A">
        <w:t xml:space="preserve">, less the unpaid portion of the purchase price and any other amounts, which </w:t>
      </w:r>
      <w:r w:rsidR="0057742E" w:rsidRPr="002A010A">
        <w:t xml:space="preserve">Procuring Agency owes </w:t>
      </w:r>
      <w:r w:rsidRPr="002A010A">
        <w:t xml:space="preserve">to </w:t>
      </w:r>
      <w:r w:rsidR="00D106DC" w:rsidRPr="002A010A">
        <w:t>Contractor</w:t>
      </w:r>
      <w:r w:rsidRPr="002A010A">
        <w:t xml:space="preserve">. </w:t>
      </w:r>
      <w:r w:rsidR="00D106DC" w:rsidRPr="002A010A">
        <w:t>Contractor</w:t>
      </w:r>
      <w:r w:rsidRPr="002A010A">
        <w:t xml:space="preserve">’s obligation will be void </w:t>
      </w:r>
      <w:r w:rsidR="0057742E" w:rsidRPr="002A010A">
        <w:t>with respect to</w:t>
      </w:r>
      <w:r w:rsidRPr="002A010A">
        <w:t xml:space="preserve"> any </w:t>
      </w:r>
      <w:r w:rsidR="00915AD2" w:rsidRPr="002A010A">
        <w:t xml:space="preserve">product, Service or Deliverable </w:t>
      </w:r>
      <w:r w:rsidRPr="002A010A">
        <w:t xml:space="preserve">modified by </w:t>
      </w:r>
      <w:r w:rsidR="00D106DC" w:rsidRPr="002A010A">
        <w:t>Procuring Agency</w:t>
      </w:r>
      <w:r w:rsidRPr="002A010A">
        <w:t xml:space="preserve"> to the extent </w:t>
      </w:r>
      <w:r w:rsidR="0057742E" w:rsidRPr="002A010A">
        <w:t>the</w:t>
      </w:r>
      <w:r w:rsidRPr="002A010A">
        <w:t xml:space="preserve"> modification is the </w:t>
      </w:r>
      <w:r w:rsidR="0057742E" w:rsidRPr="002A010A">
        <w:t xml:space="preserve">direct </w:t>
      </w:r>
      <w:r w:rsidRPr="002A010A">
        <w:t xml:space="preserve">cause of the </w:t>
      </w:r>
      <w:r w:rsidR="0057742E" w:rsidRPr="002A010A">
        <w:t>Infringement C</w:t>
      </w:r>
      <w:r w:rsidRPr="002A010A">
        <w:t>laim.</w:t>
      </w:r>
    </w:p>
    <w:p w14:paraId="5BCC1950" w14:textId="77777777" w:rsidR="00864861" w:rsidRDefault="00864861" w:rsidP="006F10FF"/>
    <w:p w14:paraId="3FF3F93E" w14:textId="77777777" w:rsidR="00123B16" w:rsidRPr="002A010A" w:rsidRDefault="00123B16" w:rsidP="006F10FF"/>
    <w:p w14:paraId="0DAD830A" w14:textId="77777777" w:rsidR="00864861" w:rsidRPr="002A010A" w:rsidRDefault="00864861" w:rsidP="006F10FF">
      <w:pPr>
        <w:jc w:val="center"/>
        <w:rPr>
          <w:b/>
          <w:bCs/>
          <w:u w:val="single"/>
        </w:rPr>
      </w:pPr>
      <w:r w:rsidRPr="002A010A">
        <w:rPr>
          <w:b/>
          <w:bCs/>
          <w:u w:val="single"/>
        </w:rPr>
        <w:t>ARTICLE 11 - WARRANTIES</w:t>
      </w:r>
    </w:p>
    <w:p w14:paraId="5488BCFF" w14:textId="77777777" w:rsidR="00864861" w:rsidRPr="002A010A" w:rsidRDefault="00864861" w:rsidP="00921D32">
      <w:pPr>
        <w:ind w:left="360" w:hanging="360"/>
        <w:jc w:val="center"/>
        <w:rPr>
          <w:b/>
          <w:u w:val="single"/>
        </w:rPr>
      </w:pPr>
    </w:p>
    <w:p w14:paraId="1CC75C7A" w14:textId="77777777" w:rsidR="00864861" w:rsidRPr="002A010A" w:rsidRDefault="00864861" w:rsidP="00921D32">
      <w:pPr>
        <w:ind w:left="720" w:hanging="720"/>
      </w:pPr>
      <w:r w:rsidRPr="002A010A">
        <w:t>A.</w:t>
      </w:r>
      <w:r w:rsidRPr="002A010A">
        <w:tab/>
      </w:r>
      <w:r w:rsidRPr="002A010A">
        <w:rPr>
          <w:u w:val="single"/>
        </w:rPr>
        <w:t>General</w:t>
      </w:r>
      <w:r w:rsidRPr="002A010A">
        <w:t xml:space="preserve">. </w:t>
      </w:r>
      <w:r w:rsidR="00D106DC" w:rsidRPr="002A010A">
        <w:t>Contractor</w:t>
      </w:r>
      <w:r w:rsidRPr="002A010A">
        <w:t xml:space="preserve"> hereby expressly warrants the Deliverable(s) </w:t>
      </w:r>
      <w:r w:rsidR="001B6F79" w:rsidRPr="002A010A">
        <w:t>will be correct in all aspects according to</w:t>
      </w:r>
      <w:r w:rsidR="001A69B5" w:rsidRPr="002A010A">
        <w:t xml:space="preserve"> the </w:t>
      </w:r>
      <w:r w:rsidR="001B6F79" w:rsidRPr="002A010A">
        <w:t xml:space="preserve">specifications stated in </w:t>
      </w:r>
      <w:r w:rsidR="002C0834" w:rsidRPr="002A010A">
        <w:t xml:space="preserve">the </w:t>
      </w:r>
      <w:r w:rsidR="002B0379">
        <w:t>SOW</w:t>
      </w:r>
      <w:r w:rsidR="00346395" w:rsidRPr="002A010A">
        <w:t xml:space="preserve"> and all generally accepted industry standards (the combination of which comprise the “Applicable Specifications”).  </w:t>
      </w:r>
      <w:r w:rsidR="001B6F79" w:rsidRPr="002A010A">
        <w:t>Contractor’s</w:t>
      </w:r>
      <w:r w:rsidRPr="002A010A">
        <w:t xml:space="preserve"> warranty </w:t>
      </w:r>
      <w:r w:rsidR="001B6F79" w:rsidRPr="002A010A">
        <w:t xml:space="preserve">includes, but is not limited to, Contractor’s making </w:t>
      </w:r>
      <w:r w:rsidRPr="002A010A">
        <w:t>correction</w:t>
      </w:r>
      <w:r w:rsidR="001B6F79" w:rsidRPr="002A010A">
        <w:t>(s)</w:t>
      </w:r>
      <w:r w:rsidRPr="002A010A">
        <w:t xml:space="preserve"> of defective Deliverable(s) and revision</w:t>
      </w:r>
      <w:r w:rsidR="001B6F79" w:rsidRPr="002A010A">
        <w:t>(s)</w:t>
      </w:r>
      <w:r w:rsidRPr="002A010A">
        <w:t xml:space="preserve"> of </w:t>
      </w:r>
      <w:r w:rsidR="001B6F79" w:rsidRPr="002A010A">
        <w:t xml:space="preserve">those defective </w:t>
      </w:r>
      <w:r w:rsidR="002C0834" w:rsidRPr="002A010A">
        <w:t>Deliverables</w:t>
      </w:r>
      <w:r w:rsidR="001B6F79" w:rsidRPr="002A010A">
        <w:t>,</w:t>
      </w:r>
      <w:r w:rsidRPr="002A010A">
        <w:t xml:space="preserve"> as necessary, including </w:t>
      </w:r>
      <w:r w:rsidR="001B6F79" w:rsidRPr="002A010A">
        <w:t xml:space="preserve">Contractor’s repair of </w:t>
      </w:r>
      <w:r w:rsidRPr="002A010A">
        <w:t>deficiencies</w:t>
      </w:r>
      <w:r w:rsidR="001B6F79" w:rsidRPr="002A010A">
        <w:t xml:space="preserve"> in </w:t>
      </w:r>
      <w:r w:rsidR="002C0834" w:rsidRPr="002A010A">
        <w:t>the Deliverables</w:t>
      </w:r>
      <w:r w:rsidRPr="002A010A">
        <w:t xml:space="preserve"> </w:t>
      </w:r>
      <w:r w:rsidR="001B6F79" w:rsidRPr="002A010A">
        <w:t>that are discovered</w:t>
      </w:r>
      <w:r w:rsidRPr="002A010A">
        <w:t xml:space="preserve"> during testing, implementation, or post-implementation phases.</w:t>
      </w:r>
    </w:p>
    <w:p w14:paraId="273385FE" w14:textId="77777777" w:rsidR="00864861" w:rsidRPr="002A010A" w:rsidRDefault="00864861" w:rsidP="006F10FF"/>
    <w:p w14:paraId="7EA83AA9" w14:textId="77777777" w:rsidR="00864861" w:rsidRDefault="00864861" w:rsidP="00346EF2">
      <w:pPr>
        <w:ind w:left="720" w:hanging="720"/>
        <w:rPr>
          <w:bCs/>
        </w:rPr>
      </w:pPr>
      <w:r w:rsidRPr="002A010A">
        <w:t>B.</w:t>
      </w:r>
      <w:r w:rsidRPr="002A010A">
        <w:tab/>
      </w:r>
      <w:r w:rsidRPr="002A010A">
        <w:rPr>
          <w:u w:val="single"/>
        </w:rPr>
        <w:t>Software.</w:t>
      </w:r>
      <w:r w:rsidR="000E32B1">
        <w:rPr>
          <w:u w:val="single"/>
        </w:rPr>
        <w:t xml:space="preserve"> </w:t>
      </w:r>
      <w:r w:rsidRPr="000E32B1">
        <w:rPr>
          <w:highlight w:val="yellow"/>
        </w:rPr>
        <w:t>[</w:t>
      </w:r>
      <w:r w:rsidRPr="000E32B1">
        <w:rPr>
          <w:b/>
          <w:highlight w:val="yellow"/>
        </w:rPr>
        <w:t>CHOICE #1</w:t>
      </w:r>
      <w:r w:rsidRPr="000E32B1">
        <w:rPr>
          <w:highlight w:val="yellow"/>
        </w:rPr>
        <w:t xml:space="preserve">- </w:t>
      </w:r>
      <w:r w:rsidRPr="00871622">
        <w:rPr>
          <w:b/>
          <w:bCs/>
          <w:highlight w:val="yellow"/>
        </w:rPr>
        <w:t xml:space="preserve">Use </w:t>
      </w:r>
      <w:r w:rsidR="00475959" w:rsidRPr="00871622">
        <w:rPr>
          <w:b/>
          <w:bCs/>
          <w:highlight w:val="yellow"/>
        </w:rPr>
        <w:t xml:space="preserve">only if the Parties intend to </w:t>
      </w:r>
      <w:r w:rsidRPr="00871622">
        <w:rPr>
          <w:b/>
          <w:bCs/>
          <w:highlight w:val="yellow"/>
        </w:rPr>
        <w:t>purchas</w:t>
      </w:r>
      <w:r w:rsidR="00475959" w:rsidRPr="00871622">
        <w:rPr>
          <w:b/>
          <w:bCs/>
          <w:highlight w:val="yellow"/>
        </w:rPr>
        <w:t>e</w:t>
      </w:r>
      <w:r w:rsidRPr="00871622">
        <w:rPr>
          <w:b/>
          <w:bCs/>
          <w:highlight w:val="yellow"/>
        </w:rPr>
        <w:t xml:space="preserve"> or develop software</w:t>
      </w:r>
      <w:r w:rsidR="000E32B1" w:rsidRPr="00871622">
        <w:rPr>
          <w:b/>
          <w:bCs/>
          <w:highlight w:val="yellow"/>
        </w:rPr>
        <w:t>.</w:t>
      </w:r>
      <w:r w:rsidRPr="000E32B1">
        <w:rPr>
          <w:highlight w:val="yellow"/>
        </w:rPr>
        <w:t>]</w:t>
      </w:r>
      <w:r w:rsidRPr="002A010A">
        <w:t xml:space="preserve"> </w:t>
      </w:r>
      <w:r w:rsidR="00D106DC" w:rsidRPr="002A010A">
        <w:t>Contractor</w:t>
      </w:r>
      <w:r w:rsidRPr="002A010A">
        <w:t xml:space="preserve"> warrants that </w:t>
      </w:r>
      <w:r w:rsidR="007E589C" w:rsidRPr="002A010A">
        <w:t xml:space="preserve">Software </w:t>
      </w:r>
      <w:r w:rsidR="00475959" w:rsidRPr="002A010A">
        <w:t xml:space="preserve">will be correct in all aspects according to the </w:t>
      </w:r>
      <w:r w:rsidR="00346395" w:rsidRPr="002A010A">
        <w:t>Applicable S</w:t>
      </w:r>
      <w:r w:rsidR="00475959" w:rsidRPr="002A010A">
        <w:t>pecifications</w:t>
      </w:r>
      <w:r w:rsidR="00346395" w:rsidRPr="002A010A">
        <w:t>.</w:t>
      </w:r>
      <w:r w:rsidR="00475959" w:rsidRPr="002A010A">
        <w:t xml:space="preserve"> </w:t>
      </w:r>
      <w:r w:rsidR="00D106DC" w:rsidRPr="002A010A">
        <w:t>Contractor</w:t>
      </w:r>
      <w:r w:rsidRPr="002A010A">
        <w:t xml:space="preserve"> further warrants that </w:t>
      </w:r>
      <w:r w:rsidR="00475959" w:rsidRPr="002A010A">
        <w:t>S</w:t>
      </w:r>
      <w:r w:rsidRPr="002A010A">
        <w:t xml:space="preserve">oftware will meet the </w:t>
      </w:r>
      <w:r w:rsidR="00346395" w:rsidRPr="002A010A">
        <w:t>A</w:t>
      </w:r>
      <w:r w:rsidRPr="002A010A">
        <w:t xml:space="preserve">pplicable </w:t>
      </w:r>
      <w:r w:rsidR="00346395" w:rsidRPr="002A010A">
        <w:t>S</w:t>
      </w:r>
      <w:r w:rsidRPr="002A010A">
        <w:t xml:space="preserve">pecifications for </w:t>
      </w:r>
      <w:r w:rsidRPr="00FE3660">
        <w:rPr>
          <w:highlight w:val="yellow"/>
        </w:rPr>
        <w:t>[</w:t>
      </w:r>
      <w:r w:rsidRPr="00871622">
        <w:rPr>
          <w:b/>
          <w:bCs/>
          <w:highlight w:val="yellow"/>
        </w:rPr>
        <w:t>INSERT # of years - recommend 6mo.-2yrs.</w:t>
      </w:r>
      <w:r w:rsidRPr="00FE3660">
        <w:rPr>
          <w:highlight w:val="yellow"/>
        </w:rPr>
        <w:t>]</w:t>
      </w:r>
      <w:r w:rsidRPr="002A010A">
        <w:t xml:space="preserve"> years </w:t>
      </w:r>
      <w:r w:rsidR="007E589C" w:rsidRPr="002A010A">
        <w:t>following</w:t>
      </w:r>
      <w:r w:rsidRPr="002A010A">
        <w:t xml:space="preserve"> Acceptance by the E</w:t>
      </w:r>
      <w:r w:rsidR="00903E5B">
        <w:t>LR</w:t>
      </w:r>
      <w:r w:rsidRPr="002A010A">
        <w:t xml:space="preserve"> and </w:t>
      </w:r>
      <w:r w:rsidR="007E589C" w:rsidRPr="002A010A">
        <w:t>implementation by Procuring Agency.</w:t>
      </w:r>
      <w:r w:rsidRPr="002A010A">
        <w:t xml:space="preserve"> </w:t>
      </w:r>
      <w:r w:rsidR="002046BD" w:rsidRPr="002A010A">
        <w:t>In the event</w:t>
      </w:r>
      <w:r w:rsidRPr="002A010A">
        <w:t xml:space="preserve"> </w:t>
      </w:r>
      <w:r w:rsidR="00475959" w:rsidRPr="002A010A">
        <w:t>S</w:t>
      </w:r>
      <w:r w:rsidRPr="002A010A">
        <w:t>oftware fail</w:t>
      </w:r>
      <w:r w:rsidR="007E589C" w:rsidRPr="002A010A">
        <w:t>s</w:t>
      </w:r>
      <w:r w:rsidRPr="002A010A">
        <w:t xml:space="preserve"> to meet the </w:t>
      </w:r>
      <w:r w:rsidR="00346395" w:rsidRPr="002A010A">
        <w:t>A</w:t>
      </w:r>
      <w:r w:rsidRPr="002A010A">
        <w:t xml:space="preserve">pplicable </w:t>
      </w:r>
      <w:r w:rsidR="00346395" w:rsidRPr="002A010A">
        <w:t>S</w:t>
      </w:r>
      <w:r w:rsidRPr="002A010A">
        <w:t xml:space="preserve">pecifications during the warranty period, </w:t>
      </w:r>
      <w:r w:rsidR="00D106DC" w:rsidRPr="002A010A">
        <w:t>Contractor</w:t>
      </w:r>
      <w:r w:rsidRPr="002A010A">
        <w:t xml:space="preserve"> will correct the deficiencies, at no additional cost to </w:t>
      </w:r>
      <w:r w:rsidR="00D106DC" w:rsidRPr="002A010A">
        <w:t>Procuring Agency</w:t>
      </w:r>
      <w:r w:rsidRPr="002A010A">
        <w:t xml:space="preserve">, so that </w:t>
      </w:r>
      <w:r w:rsidRPr="002A010A">
        <w:lastRenderedPageBreak/>
        <w:t xml:space="preserve">the </w:t>
      </w:r>
      <w:r w:rsidR="007E589C" w:rsidRPr="002A010A">
        <w:t>S</w:t>
      </w:r>
      <w:r w:rsidRPr="002A010A">
        <w:t xml:space="preserve">oftware meets the </w:t>
      </w:r>
      <w:r w:rsidR="00346395" w:rsidRPr="002A010A">
        <w:t>Applicable S</w:t>
      </w:r>
      <w:r w:rsidRPr="002A010A">
        <w:t>pecification</w:t>
      </w:r>
      <w:r w:rsidR="00346395" w:rsidRPr="002A010A">
        <w:t>s.</w:t>
      </w:r>
      <w:r w:rsidRPr="002A010A">
        <w:t xml:space="preserve"> </w:t>
      </w:r>
      <w:r w:rsidRPr="000E32B1">
        <w:rPr>
          <w:highlight w:val="yellow"/>
        </w:rPr>
        <w:t>[</w:t>
      </w:r>
      <w:r w:rsidRPr="000E32B1">
        <w:rPr>
          <w:b/>
          <w:highlight w:val="yellow"/>
        </w:rPr>
        <w:t>CHOICE #2 –</w:t>
      </w:r>
      <w:r w:rsidRPr="002A010A">
        <w:rPr>
          <w:b/>
        </w:rPr>
        <w:t xml:space="preserve"> </w:t>
      </w:r>
      <w:r w:rsidRPr="002A010A">
        <w:t>Not Applicable. The Parties agree there is no Software.</w:t>
      </w:r>
      <w:r w:rsidRPr="000E32B1">
        <w:rPr>
          <w:bCs/>
          <w:highlight w:val="yellow"/>
        </w:rPr>
        <w:t>]</w:t>
      </w:r>
    </w:p>
    <w:p w14:paraId="16DF59FC" w14:textId="77777777" w:rsidR="0070181C" w:rsidRPr="002A010A" w:rsidRDefault="0070181C" w:rsidP="00346EF2">
      <w:pPr>
        <w:ind w:left="720" w:hanging="720"/>
        <w:rPr>
          <w:b/>
          <w:bCs/>
          <w:u w:val="single"/>
        </w:rPr>
      </w:pPr>
    </w:p>
    <w:p w14:paraId="118BE44D" w14:textId="77777777" w:rsidR="00864861" w:rsidRPr="002A010A" w:rsidRDefault="00864861" w:rsidP="002E230C">
      <w:pPr>
        <w:jc w:val="center"/>
        <w:rPr>
          <w:b/>
          <w:bCs/>
          <w:u w:val="single"/>
        </w:rPr>
      </w:pPr>
      <w:r w:rsidRPr="002A010A">
        <w:rPr>
          <w:b/>
          <w:bCs/>
          <w:u w:val="single"/>
        </w:rPr>
        <w:t>ARTICLE 12 – CONTRACTOR PERSONNEL</w:t>
      </w:r>
    </w:p>
    <w:p w14:paraId="3EC229F3" w14:textId="77777777" w:rsidR="00864861" w:rsidRPr="002A010A" w:rsidRDefault="00864861" w:rsidP="00921D32">
      <w:pPr>
        <w:jc w:val="center"/>
        <w:rPr>
          <w:b/>
          <w:u w:val="single"/>
        </w:rPr>
      </w:pPr>
    </w:p>
    <w:p w14:paraId="39D03029" w14:textId="77777777" w:rsidR="00864861" w:rsidRPr="002A010A" w:rsidRDefault="00864861" w:rsidP="008F525E">
      <w:pPr>
        <w:numPr>
          <w:ilvl w:val="0"/>
          <w:numId w:val="13"/>
        </w:numPr>
        <w:ind w:left="720"/>
      </w:pPr>
      <w:r w:rsidRPr="002A010A">
        <w:rPr>
          <w:u w:val="single"/>
        </w:rPr>
        <w:t>Key Personnel</w:t>
      </w:r>
      <w:r w:rsidRPr="002A010A">
        <w:t xml:space="preserve">. Contractor’s key personnel </w:t>
      </w:r>
      <w:r w:rsidR="00346395" w:rsidRPr="002A010A">
        <w:t xml:space="preserve">(“Key Personnel”) </w:t>
      </w:r>
      <w:r w:rsidR="006634A8" w:rsidRPr="002A010A">
        <w:t>will</w:t>
      </w:r>
      <w:r w:rsidRPr="002A010A">
        <w:t xml:space="preserve"> not be diverted from this Agreement </w:t>
      </w:r>
      <w:r w:rsidR="004E1DAD" w:rsidRPr="002A010A">
        <w:t>absent</w:t>
      </w:r>
      <w:r w:rsidRPr="002A010A">
        <w:t xml:space="preserve"> </w:t>
      </w:r>
      <w:r w:rsidR="00346395" w:rsidRPr="002A010A">
        <w:t xml:space="preserve">Procuring Agency’s prior </w:t>
      </w:r>
      <w:r w:rsidRPr="002A010A">
        <w:t>written approval</w:t>
      </w:r>
      <w:r w:rsidR="00346395" w:rsidRPr="002A010A">
        <w:t>.</w:t>
      </w:r>
      <w:r w:rsidRPr="002A010A">
        <w:t xml:space="preserve"> Key </w:t>
      </w:r>
      <w:r w:rsidR="00346395" w:rsidRPr="002A010A">
        <w:t>P</w:t>
      </w:r>
      <w:r w:rsidRPr="002A010A">
        <w:t xml:space="preserve">ersonnel are those individuals </w:t>
      </w:r>
      <w:r w:rsidR="00D106DC" w:rsidRPr="002A010A">
        <w:t>Procuring Agency</w:t>
      </w:r>
      <w:r w:rsidRPr="002A010A">
        <w:t xml:space="preserve"> </w:t>
      </w:r>
      <w:r w:rsidR="00346395" w:rsidRPr="002A010A">
        <w:t xml:space="preserve">considers </w:t>
      </w:r>
      <w:r w:rsidRPr="002A010A">
        <w:t xml:space="preserve">to be mandatory to the work to be performed </w:t>
      </w:r>
      <w:r w:rsidR="00B17FEB" w:rsidRPr="002A010A">
        <w:t>hereunder</w:t>
      </w:r>
      <w:r w:rsidRPr="002A010A">
        <w:t xml:space="preserve">. </w:t>
      </w:r>
      <w:r w:rsidR="00346395" w:rsidRPr="002A010A">
        <w:t xml:space="preserve">Contractor’s </w:t>
      </w:r>
      <w:r w:rsidRPr="002A010A">
        <w:t xml:space="preserve">Key </w:t>
      </w:r>
      <w:r w:rsidR="00346395" w:rsidRPr="002A010A">
        <w:t>P</w:t>
      </w:r>
      <w:r w:rsidRPr="002A010A">
        <w:t>ersonnel</w:t>
      </w:r>
      <w:r w:rsidR="00346395" w:rsidRPr="002A010A">
        <w:t xml:space="preserve"> hereunder</w:t>
      </w:r>
      <w:r w:rsidRPr="002A010A">
        <w:t xml:space="preserve"> </w:t>
      </w:r>
      <w:r w:rsidR="006634A8" w:rsidRPr="002A010A">
        <w:t>will</w:t>
      </w:r>
      <w:r w:rsidRPr="002A010A">
        <w:t xml:space="preserve"> be:</w:t>
      </w:r>
    </w:p>
    <w:p w14:paraId="02D4696B" w14:textId="77777777" w:rsidR="00346395" w:rsidRPr="002A010A" w:rsidRDefault="00346395" w:rsidP="00346395">
      <w:pPr>
        <w:ind w:left="1080"/>
      </w:pPr>
    </w:p>
    <w:p w14:paraId="29DCDD27" w14:textId="77777777" w:rsidR="00953E54" w:rsidRDefault="00864861" w:rsidP="00DA1AA2">
      <w:pPr>
        <w:jc w:val="center"/>
        <w:rPr>
          <w:b/>
          <w:bCs/>
          <w:highlight w:val="yellow"/>
        </w:rPr>
      </w:pPr>
      <w:r w:rsidRPr="009F7E7F">
        <w:rPr>
          <w:highlight w:val="yellow"/>
        </w:rPr>
        <w:t>[</w:t>
      </w:r>
      <w:r w:rsidRPr="009306DA">
        <w:rPr>
          <w:b/>
          <w:bCs/>
          <w:highlight w:val="yellow"/>
        </w:rPr>
        <w:t>Insert Contractor</w:t>
      </w:r>
      <w:r w:rsidR="003530F3">
        <w:rPr>
          <w:b/>
          <w:bCs/>
          <w:highlight w:val="yellow"/>
        </w:rPr>
        <w:t xml:space="preserve"> and/or Subcontractor </w:t>
      </w:r>
      <w:r w:rsidR="009306DA" w:rsidRPr="009306DA">
        <w:rPr>
          <w:b/>
          <w:bCs/>
          <w:highlight w:val="yellow"/>
        </w:rPr>
        <w:t>Key Person</w:t>
      </w:r>
      <w:r w:rsidR="001D76AF">
        <w:rPr>
          <w:b/>
          <w:bCs/>
          <w:highlight w:val="yellow"/>
        </w:rPr>
        <w:t>nel</w:t>
      </w:r>
      <w:r w:rsidR="009306DA" w:rsidRPr="009306DA">
        <w:rPr>
          <w:b/>
          <w:bCs/>
          <w:highlight w:val="yellow"/>
        </w:rPr>
        <w:t xml:space="preserve"> </w:t>
      </w:r>
      <w:r w:rsidR="00E147D5">
        <w:rPr>
          <w:b/>
          <w:bCs/>
          <w:highlight w:val="yellow"/>
        </w:rPr>
        <w:t>n</w:t>
      </w:r>
      <w:r w:rsidRPr="009306DA">
        <w:rPr>
          <w:b/>
          <w:bCs/>
          <w:highlight w:val="yellow"/>
        </w:rPr>
        <w:t>ame(s)</w:t>
      </w:r>
      <w:r w:rsidR="00953E54">
        <w:rPr>
          <w:b/>
          <w:bCs/>
          <w:highlight w:val="yellow"/>
        </w:rPr>
        <w:t xml:space="preserve"> and title</w:t>
      </w:r>
      <w:r w:rsidR="00E147D5">
        <w:rPr>
          <w:b/>
          <w:bCs/>
          <w:highlight w:val="yellow"/>
        </w:rPr>
        <w:t>(</w:t>
      </w:r>
      <w:r w:rsidR="00953E54">
        <w:rPr>
          <w:b/>
          <w:bCs/>
          <w:highlight w:val="yellow"/>
        </w:rPr>
        <w:t>s</w:t>
      </w:r>
      <w:r w:rsidR="00E147D5">
        <w:rPr>
          <w:b/>
          <w:bCs/>
          <w:highlight w:val="yellow"/>
        </w:rPr>
        <w:t>)</w:t>
      </w:r>
      <w:r w:rsidR="00953E54">
        <w:rPr>
          <w:b/>
          <w:bCs/>
          <w:highlight w:val="yellow"/>
        </w:rPr>
        <w:t xml:space="preserve">, </w:t>
      </w:r>
    </w:p>
    <w:p w14:paraId="191CEC40" w14:textId="77777777" w:rsidR="00864861" w:rsidRPr="002A010A" w:rsidRDefault="00953E54" w:rsidP="00DA1AA2">
      <w:pPr>
        <w:jc w:val="center"/>
      </w:pPr>
      <w:r>
        <w:rPr>
          <w:b/>
          <w:bCs/>
          <w:highlight w:val="yellow"/>
        </w:rPr>
        <w:t>as listed in their statewide price agreement or procurement method</w:t>
      </w:r>
      <w:r w:rsidR="00E147D5">
        <w:rPr>
          <w:b/>
          <w:bCs/>
          <w:highlight w:val="yellow"/>
        </w:rPr>
        <w:t>.</w:t>
      </w:r>
      <w:r w:rsidR="00864861" w:rsidRPr="009306DA">
        <w:rPr>
          <w:highlight w:val="yellow"/>
        </w:rPr>
        <w:t>]</w:t>
      </w:r>
    </w:p>
    <w:p w14:paraId="05A01DE2" w14:textId="77777777" w:rsidR="00864861" w:rsidRPr="002A010A" w:rsidRDefault="00864861" w:rsidP="002E230C"/>
    <w:p w14:paraId="6AA71747" w14:textId="77777777" w:rsidR="00864861" w:rsidRPr="002A010A" w:rsidRDefault="00864861" w:rsidP="00921D32">
      <w:pPr>
        <w:ind w:left="720" w:hanging="720"/>
      </w:pPr>
      <w:r w:rsidRPr="002A010A">
        <w:t>B.</w:t>
      </w:r>
      <w:r w:rsidRPr="002A010A">
        <w:tab/>
      </w:r>
      <w:r w:rsidRPr="002A010A">
        <w:rPr>
          <w:u w:val="single"/>
        </w:rPr>
        <w:t>Personnel Changes.</w:t>
      </w:r>
      <w:r w:rsidRPr="002A010A">
        <w:t xml:space="preserve"> </w:t>
      </w:r>
      <w:r w:rsidR="003659A6" w:rsidRPr="002A010A">
        <w:t xml:space="preserve">In the event Contractor replaces </w:t>
      </w:r>
      <w:r w:rsidRPr="002A010A">
        <w:t>any</w:t>
      </w:r>
      <w:r w:rsidR="003659A6" w:rsidRPr="002A010A">
        <w:t xml:space="preserve"> of its</w:t>
      </w:r>
      <w:r w:rsidRPr="002A010A">
        <w:t xml:space="preserve"> personnel</w:t>
      </w:r>
      <w:r w:rsidR="003659A6" w:rsidRPr="002A010A">
        <w:t xml:space="preserve">, Contractor will make such replacement(s), </w:t>
      </w:r>
      <w:r w:rsidRPr="002A010A">
        <w:t xml:space="preserve">with </w:t>
      </w:r>
      <w:r w:rsidR="003659A6" w:rsidRPr="002A010A">
        <w:t xml:space="preserve">Contractor’s other </w:t>
      </w:r>
      <w:r w:rsidRPr="002A010A">
        <w:t xml:space="preserve">personnel of equal </w:t>
      </w:r>
      <w:r w:rsidR="003659A6" w:rsidRPr="002A010A">
        <w:t xml:space="preserve">or superior </w:t>
      </w:r>
      <w:r w:rsidRPr="002A010A">
        <w:t>ability, experience, and qualification</w:t>
      </w:r>
      <w:r w:rsidR="003659A6" w:rsidRPr="002A010A">
        <w:t xml:space="preserve">s. </w:t>
      </w:r>
      <w:r w:rsidR="002046BD" w:rsidRPr="002A010A">
        <w:t xml:space="preserve">Contractor’s </w:t>
      </w:r>
      <w:r w:rsidR="003659A6" w:rsidRPr="002A010A">
        <w:t xml:space="preserve">personnel replacements must be pre-approved in writing by </w:t>
      </w:r>
      <w:r w:rsidR="00D106DC" w:rsidRPr="002A010A">
        <w:t>Procuring Agency</w:t>
      </w:r>
      <w:r w:rsidR="003659A6" w:rsidRPr="002A010A">
        <w:t>’s Project Manager</w:t>
      </w:r>
      <w:r w:rsidRPr="002A010A">
        <w:t xml:space="preserve">. For all </w:t>
      </w:r>
      <w:r w:rsidR="002046BD" w:rsidRPr="002A010A">
        <w:t xml:space="preserve">of Contractor’s </w:t>
      </w:r>
      <w:r w:rsidRPr="002A010A">
        <w:t xml:space="preserve">personnel, </w:t>
      </w:r>
      <w:r w:rsidR="00D106DC" w:rsidRPr="002A010A">
        <w:t>Procuring Agency</w:t>
      </w:r>
      <w:r w:rsidRPr="002A010A">
        <w:t xml:space="preserve"> reserves the right to require submission of their resumes prior to </w:t>
      </w:r>
      <w:r w:rsidR="00A16F71" w:rsidRPr="002A010A">
        <w:t xml:space="preserve">receiving </w:t>
      </w:r>
      <w:r w:rsidR="002046BD" w:rsidRPr="002A010A">
        <w:t xml:space="preserve">Procuring Agency’s </w:t>
      </w:r>
      <w:r w:rsidRPr="002A010A">
        <w:t>approval. I</w:t>
      </w:r>
      <w:r w:rsidR="002046BD" w:rsidRPr="002A010A">
        <w:t xml:space="preserve">n the event Contractor reduces </w:t>
      </w:r>
      <w:r w:rsidRPr="002A010A">
        <w:t xml:space="preserve">the number of </w:t>
      </w:r>
      <w:r w:rsidR="002046BD" w:rsidRPr="002A010A">
        <w:t>its</w:t>
      </w:r>
      <w:r w:rsidRPr="002A010A">
        <w:t xml:space="preserve"> personnel assigned to the Project for any reason, Contractor </w:t>
      </w:r>
      <w:r w:rsidR="006634A8" w:rsidRPr="002A010A">
        <w:t>will</w:t>
      </w:r>
      <w:r w:rsidRPr="002A010A">
        <w:t xml:space="preserve">, within ten (10) Business Days of </w:t>
      </w:r>
      <w:r w:rsidR="002046BD" w:rsidRPr="002A010A">
        <w:t>its personnel</w:t>
      </w:r>
      <w:r w:rsidRPr="002A010A">
        <w:t xml:space="preserve"> reduction, replace </w:t>
      </w:r>
      <w:r w:rsidR="002046BD" w:rsidRPr="002A010A">
        <w:t xml:space="preserve">those persons </w:t>
      </w:r>
      <w:r w:rsidRPr="002A010A">
        <w:t xml:space="preserve">with the same or </w:t>
      </w:r>
      <w:r w:rsidR="002046BD" w:rsidRPr="002A010A">
        <w:t xml:space="preserve">a </w:t>
      </w:r>
      <w:r w:rsidRPr="002A010A">
        <w:t>greater number of person</w:t>
      </w:r>
      <w:r w:rsidR="002046BD" w:rsidRPr="002A010A">
        <w:t>s</w:t>
      </w:r>
      <w:r w:rsidRPr="002A010A">
        <w:t xml:space="preserve"> with equal </w:t>
      </w:r>
      <w:r w:rsidR="002046BD" w:rsidRPr="002A010A">
        <w:t xml:space="preserve">or superior </w:t>
      </w:r>
      <w:r w:rsidRPr="002A010A">
        <w:t>ability, experience, and qualifications, subject to Procuring Agency</w:t>
      </w:r>
      <w:r w:rsidR="002046BD" w:rsidRPr="002A010A">
        <w:t xml:space="preserve">’s prior written </w:t>
      </w:r>
      <w:r w:rsidRPr="002A010A">
        <w:t xml:space="preserve">approval. </w:t>
      </w:r>
      <w:r w:rsidR="00D106DC" w:rsidRPr="002A010A">
        <w:t>Procuring Agency</w:t>
      </w:r>
      <w:r w:rsidRPr="002A010A">
        <w:t xml:space="preserve">, in its sole </w:t>
      </w:r>
      <w:r w:rsidR="002046BD" w:rsidRPr="002A010A">
        <w:t>and exclusive determination</w:t>
      </w:r>
      <w:r w:rsidRPr="002A010A">
        <w:t xml:space="preserve">, may </w:t>
      </w:r>
      <w:r w:rsidR="002046BD" w:rsidRPr="002A010A">
        <w:t xml:space="preserve">extend the time Contractor is allowed </w:t>
      </w:r>
      <w:r w:rsidRPr="002A010A">
        <w:t xml:space="preserve">beyond the </w:t>
      </w:r>
      <w:r w:rsidR="002046BD" w:rsidRPr="002A010A">
        <w:t xml:space="preserve">required </w:t>
      </w:r>
      <w:r w:rsidRPr="002A010A">
        <w:t>ten (10) Business Day</w:t>
      </w:r>
      <w:r w:rsidR="002046BD" w:rsidRPr="002A010A">
        <w:t xml:space="preserve"> period concerning</w:t>
      </w:r>
      <w:r w:rsidRPr="002A010A">
        <w:t xml:space="preserve"> </w:t>
      </w:r>
      <w:r w:rsidR="002046BD" w:rsidRPr="002A010A">
        <w:t xml:space="preserve">Contractor’s </w:t>
      </w:r>
      <w:r w:rsidRPr="002A010A">
        <w:t xml:space="preserve">replacement of </w:t>
      </w:r>
      <w:r w:rsidR="002046BD" w:rsidRPr="002A010A">
        <w:t xml:space="preserve">its </w:t>
      </w:r>
      <w:r w:rsidRPr="002A010A">
        <w:t xml:space="preserve">personnel.  </w:t>
      </w:r>
      <w:r w:rsidR="00D106DC" w:rsidRPr="002A010A">
        <w:t>Contractor</w:t>
      </w:r>
      <w:r w:rsidRPr="002A010A">
        <w:t xml:space="preserve"> </w:t>
      </w:r>
      <w:r w:rsidR="006634A8" w:rsidRPr="002A010A">
        <w:t>will</w:t>
      </w:r>
      <w:r w:rsidRPr="002A010A">
        <w:t xml:space="preserve"> include status reports </w:t>
      </w:r>
      <w:r w:rsidR="00A16F71" w:rsidRPr="002A010A">
        <w:t xml:space="preserve">to Procuring Agency </w:t>
      </w:r>
      <w:r w:rsidR="002046BD" w:rsidRPr="002A010A">
        <w:t xml:space="preserve">concerning </w:t>
      </w:r>
      <w:r w:rsidR="00A16F71" w:rsidRPr="002A010A">
        <w:t>Contractor’s</w:t>
      </w:r>
      <w:r w:rsidR="002046BD" w:rsidRPr="002A010A">
        <w:t xml:space="preserve"> personnel replacement </w:t>
      </w:r>
      <w:r w:rsidRPr="002A010A">
        <w:t xml:space="preserve">efforts </w:t>
      </w:r>
      <w:r w:rsidR="002046BD" w:rsidRPr="002A010A">
        <w:t xml:space="preserve">as well as the impact upon the progress of the Project due to the </w:t>
      </w:r>
      <w:r w:rsidRPr="002A010A">
        <w:t xml:space="preserve">absence of </w:t>
      </w:r>
      <w:r w:rsidR="002046BD" w:rsidRPr="002A010A">
        <w:t>Contractor’s pe</w:t>
      </w:r>
      <w:r w:rsidRPr="002A010A">
        <w:t>rsonnel</w:t>
      </w:r>
      <w:r w:rsidR="002046BD" w:rsidRPr="002A010A">
        <w:t>.</w:t>
      </w:r>
      <w:r w:rsidRPr="002A010A">
        <w:t xml:space="preserve"> </w:t>
      </w:r>
      <w:r w:rsidR="002046BD" w:rsidRPr="002A010A">
        <w:t xml:space="preserve">In addition, </w:t>
      </w:r>
      <w:r w:rsidR="00D106DC" w:rsidRPr="002A010A">
        <w:t>Contractor</w:t>
      </w:r>
      <w:r w:rsidRPr="002A010A">
        <w:t xml:space="preserve"> </w:t>
      </w:r>
      <w:r w:rsidR="006634A8" w:rsidRPr="002A010A">
        <w:t>will</w:t>
      </w:r>
      <w:r w:rsidRPr="002A010A">
        <w:t xml:space="preserve"> make interim arrangements to assure that the </w:t>
      </w:r>
      <w:r w:rsidR="002046BD" w:rsidRPr="002A010A">
        <w:t xml:space="preserve">progress of the </w:t>
      </w:r>
      <w:r w:rsidRPr="002A010A">
        <w:t xml:space="preserve">Project </w:t>
      </w:r>
      <w:r w:rsidR="002046BD" w:rsidRPr="002A010A">
        <w:t>remains unimpeded</w:t>
      </w:r>
      <w:r w:rsidRPr="002A010A">
        <w:t xml:space="preserve"> by the loss of </w:t>
      </w:r>
      <w:r w:rsidR="00A16F71" w:rsidRPr="002A010A">
        <w:t xml:space="preserve">any of </w:t>
      </w:r>
      <w:r w:rsidR="002046BD" w:rsidRPr="002A010A">
        <w:t xml:space="preserve">Contractor’s </w:t>
      </w:r>
      <w:r w:rsidRPr="002A010A">
        <w:t xml:space="preserve">personnel. </w:t>
      </w:r>
      <w:r w:rsidR="00D106DC" w:rsidRPr="002A010A">
        <w:t>Procuring Agency</w:t>
      </w:r>
      <w:r w:rsidRPr="002A010A">
        <w:t xml:space="preserve"> reserves the right to require a change in Contractor’s personnel i</w:t>
      </w:r>
      <w:r w:rsidR="002046BD" w:rsidRPr="002A010A">
        <w:t>n the event</w:t>
      </w:r>
      <w:r w:rsidRPr="002A010A">
        <w:t xml:space="preserve"> </w:t>
      </w:r>
      <w:r w:rsidR="002046BD" w:rsidRPr="002A010A">
        <w:t>Contractor’s</w:t>
      </w:r>
      <w:r w:rsidRPr="002A010A">
        <w:t xml:space="preserve"> personnel are not, in </w:t>
      </w:r>
      <w:r w:rsidR="002046BD" w:rsidRPr="002A010A">
        <w:t xml:space="preserve">Procuring </w:t>
      </w:r>
      <w:r w:rsidR="00164A93">
        <w:t>A</w:t>
      </w:r>
      <w:r w:rsidR="00164A93" w:rsidRPr="002A010A">
        <w:t xml:space="preserve">gency’s </w:t>
      </w:r>
      <w:r w:rsidRPr="002A010A">
        <w:t xml:space="preserve">sole </w:t>
      </w:r>
      <w:r w:rsidR="002046BD" w:rsidRPr="002A010A">
        <w:t xml:space="preserve">and exclusive determination, </w:t>
      </w:r>
      <w:r w:rsidRPr="002A010A">
        <w:t xml:space="preserve">meeting </w:t>
      </w:r>
      <w:r w:rsidR="00D106DC" w:rsidRPr="002A010A">
        <w:t>Procuring Agency</w:t>
      </w:r>
      <w:r w:rsidRPr="002A010A">
        <w:t xml:space="preserve">’s </w:t>
      </w:r>
      <w:r w:rsidR="002046BD" w:rsidRPr="002A010A">
        <w:t xml:space="preserve">standards and/or </w:t>
      </w:r>
      <w:r w:rsidRPr="002A010A">
        <w:t>expectations.</w:t>
      </w:r>
    </w:p>
    <w:p w14:paraId="2734F721" w14:textId="77777777" w:rsidR="00864861" w:rsidRDefault="00864861" w:rsidP="00346EF2">
      <w:pPr>
        <w:ind w:left="720" w:hanging="720"/>
        <w:rPr>
          <w:u w:val="single"/>
        </w:rPr>
      </w:pPr>
    </w:p>
    <w:p w14:paraId="35F97BE4" w14:textId="77777777" w:rsidR="00123B16" w:rsidRPr="002A010A" w:rsidRDefault="00123B16" w:rsidP="00346EF2">
      <w:pPr>
        <w:ind w:left="720" w:hanging="720"/>
        <w:rPr>
          <w:u w:val="single"/>
        </w:rPr>
      </w:pPr>
    </w:p>
    <w:p w14:paraId="3F129792" w14:textId="77777777" w:rsidR="00864861" w:rsidRPr="002A010A" w:rsidRDefault="00864861" w:rsidP="002E230C">
      <w:pPr>
        <w:jc w:val="center"/>
        <w:rPr>
          <w:b/>
          <w:bCs/>
          <w:u w:val="single"/>
        </w:rPr>
      </w:pPr>
      <w:r w:rsidRPr="002A010A">
        <w:rPr>
          <w:b/>
          <w:bCs/>
          <w:u w:val="single"/>
        </w:rPr>
        <w:t xml:space="preserve">ARTICLE 13 – </w:t>
      </w:r>
      <w:r w:rsidR="00AC7827" w:rsidRPr="002A010A">
        <w:rPr>
          <w:b/>
          <w:bCs/>
          <w:u w:val="single"/>
        </w:rPr>
        <w:t xml:space="preserve">INDEPENDENT </w:t>
      </w:r>
      <w:r w:rsidRPr="002A010A">
        <w:rPr>
          <w:b/>
          <w:bCs/>
          <w:u w:val="single"/>
        </w:rPr>
        <w:t>CONTRACTOR</w:t>
      </w:r>
      <w:r w:rsidR="003659A6" w:rsidRPr="002A010A">
        <w:rPr>
          <w:b/>
          <w:bCs/>
          <w:u w:val="single"/>
        </w:rPr>
        <w:t xml:space="preserve"> STATUS</w:t>
      </w:r>
    </w:p>
    <w:p w14:paraId="474D894A" w14:textId="77777777" w:rsidR="00864861" w:rsidRPr="002A010A" w:rsidRDefault="00864861" w:rsidP="00921D32">
      <w:pPr>
        <w:jc w:val="center"/>
        <w:rPr>
          <w:b/>
          <w:u w:val="single"/>
        </w:rPr>
      </w:pPr>
    </w:p>
    <w:p w14:paraId="0498C024" w14:textId="77777777" w:rsidR="00864861" w:rsidRPr="002A010A" w:rsidRDefault="00864861" w:rsidP="00921D32">
      <w:pPr>
        <w:ind w:left="720" w:hanging="720"/>
      </w:pPr>
      <w:r w:rsidRPr="002A010A">
        <w:t>A.</w:t>
      </w:r>
      <w:r w:rsidRPr="002A010A">
        <w:tab/>
      </w:r>
      <w:r w:rsidRPr="002A010A">
        <w:rPr>
          <w:u w:val="single"/>
        </w:rPr>
        <w:t>Independent Contractor.</w:t>
      </w:r>
      <w:r w:rsidRPr="002A010A">
        <w:t xml:space="preserve"> </w:t>
      </w:r>
      <w:r w:rsidR="003659A6" w:rsidRPr="002A010A">
        <w:t xml:space="preserve">For the purposes of this Agreement, </w:t>
      </w:r>
      <w:r w:rsidR="00D106DC" w:rsidRPr="002A010A">
        <w:t>Contractor</w:t>
      </w:r>
      <w:r w:rsidRPr="002A010A">
        <w:t xml:space="preserve"> and </w:t>
      </w:r>
      <w:r w:rsidR="00AC7827" w:rsidRPr="002A010A">
        <w:t>Contractor’s</w:t>
      </w:r>
      <w:r w:rsidRPr="002A010A">
        <w:t xml:space="preserve"> </w:t>
      </w:r>
      <w:bookmarkStart w:id="7" w:name="_Hlk15290136"/>
      <w:r w:rsidR="00AC7827" w:rsidRPr="002A010A">
        <w:t>Employees</w:t>
      </w:r>
      <w:bookmarkEnd w:id="7"/>
      <w:r w:rsidR="00AC7827" w:rsidRPr="002A010A">
        <w:t xml:space="preserve"> </w:t>
      </w:r>
      <w:r w:rsidRPr="002A010A">
        <w:t xml:space="preserve">are independent </w:t>
      </w:r>
      <w:r w:rsidR="00F17E05" w:rsidRPr="002A010A">
        <w:t>Contractor</w:t>
      </w:r>
      <w:r w:rsidRPr="002A010A">
        <w:t xml:space="preserve">s </w:t>
      </w:r>
      <w:r w:rsidR="003659A6" w:rsidRPr="002A010A">
        <w:t xml:space="preserve">who </w:t>
      </w:r>
      <w:r w:rsidR="00B17FEB" w:rsidRPr="002A010A">
        <w:t>produc</w:t>
      </w:r>
      <w:r w:rsidR="003659A6" w:rsidRPr="002A010A">
        <w:t>e</w:t>
      </w:r>
      <w:r w:rsidR="00B17FEB" w:rsidRPr="002A010A">
        <w:t xml:space="preserve"> and deliver </w:t>
      </w:r>
      <w:r w:rsidR="002C0834" w:rsidRPr="002A010A">
        <w:t>the Deliverables</w:t>
      </w:r>
      <w:r w:rsidR="00B17FEB" w:rsidRPr="002A010A">
        <w:t xml:space="preserve"> to P</w:t>
      </w:r>
      <w:r w:rsidR="00D106DC" w:rsidRPr="002A010A">
        <w:t>rocuring Agency</w:t>
      </w:r>
      <w:r w:rsidR="003659A6" w:rsidRPr="002A010A">
        <w:t>. Contractor’s Employees are</w:t>
      </w:r>
      <w:r w:rsidRPr="002A010A">
        <w:t xml:space="preserve"> n</w:t>
      </w:r>
      <w:r w:rsidR="003659A6" w:rsidRPr="002A010A">
        <w:t>either</w:t>
      </w:r>
      <w:r w:rsidRPr="002A010A">
        <w:t xml:space="preserve"> employees </w:t>
      </w:r>
      <w:r w:rsidR="003659A6" w:rsidRPr="002A010A">
        <w:t>n</w:t>
      </w:r>
      <w:r w:rsidR="00B17FEB" w:rsidRPr="002A010A">
        <w:t xml:space="preserve">or agents </w:t>
      </w:r>
      <w:r w:rsidRPr="002A010A">
        <w:t xml:space="preserve">of the </w:t>
      </w:r>
      <w:r w:rsidR="00362718" w:rsidRPr="002A010A">
        <w:t>State</w:t>
      </w:r>
      <w:r w:rsidR="003659A6" w:rsidRPr="002A010A">
        <w:t xml:space="preserve"> (“State Employees”)</w:t>
      </w:r>
      <w:r w:rsidRPr="002A010A">
        <w:t xml:space="preserve">. </w:t>
      </w:r>
      <w:r w:rsidR="00B17FEB" w:rsidRPr="002A010A">
        <w:t xml:space="preserve">None of Contractor and </w:t>
      </w:r>
      <w:r w:rsidR="00AC7827" w:rsidRPr="002A010A">
        <w:t>Contractor’s Employees</w:t>
      </w:r>
      <w:r w:rsidRPr="002A010A">
        <w:t xml:space="preserve"> </w:t>
      </w:r>
      <w:r w:rsidR="006634A8" w:rsidRPr="002A010A">
        <w:t>will</w:t>
      </w:r>
      <w:r w:rsidRPr="002A010A">
        <w:t xml:space="preserve"> accrue </w:t>
      </w:r>
      <w:r w:rsidR="00B17FEB" w:rsidRPr="002A010A">
        <w:t xml:space="preserve">State benefits, including but not limited to, </w:t>
      </w:r>
      <w:r w:rsidRPr="002A010A">
        <w:t>leave, retirement, insurance, bonding, use of state vehicles, or any other benefits</w:t>
      </w:r>
      <w:r w:rsidR="003659A6" w:rsidRPr="002A010A">
        <w:t xml:space="preserve"> that may be</w:t>
      </w:r>
      <w:r w:rsidRPr="002A010A">
        <w:t xml:space="preserve"> afforded to </w:t>
      </w:r>
      <w:r w:rsidR="00AC7827" w:rsidRPr="002A010A">
        <w:t xml:space="preserve">State </w:t>
      </w:r>
      <w:r w:rsidR="003659A6" w:rsidRPr="002A010A">
        <w:t>E</w:t>
      </w:r>
      <w:r w:rsidRPr="002A010A">
        <w:t xml:space="preserve">mployees as a result of </w:t>
      </w:r>
      <w:r w:rsidR="00B17FEB" w:rsidRPr="002A010A">
        <w:t>Contractor’s entering this A</w:t>
      </w:r>
      <w:r w:rsidRPr="002A010A">
        <w:t xml:space="preserve">greement. </w:t>
      </w:r>
      <w:r w:rsidR="00D106DC" w:rsidRPr="002A010A">
        <w:t>Contractor</w:t>
      </w:r>
      <w:r w:rsidRPr="002A010A">
        <w:t xml:space="preserve"> acknowledges</w:t>
      </w:r>
      <w:r w:rsidR="00B17FEB" w:rsidRPr="002A010A">
        <w:t xml:space="preserve"> and agrees</w:t>
      </w:r>
      <w:r w:rsidRPr="002A010A">
        <w:t xml:space="preserve"> that all sums received hereunder </w:t>
      </w:r>
      <w:r w:rsidR="003659A6" w:rsidRPr="002A010A">
        <w:t xml:space="preserve">are either reportable as a separate business entity or are, in the event Contractor operates as a sole proprietorship, </w:t>
      </w:r>
      <w:r w:rsidRPr="002A010A">
        <w:t xml:space="preserve">personally reportable by </w:t>
      </w:r>
      <w:r w:rsidR="00B17FEB" w:rsidRPr="002A010A">
        <w:t>Contractor</w:t>
      </w:r>
      <w:r w:rsidRPr="002A010A">
        <w:t xml:space="preserve"> for </w:t>
      </w:r>
      <w:r w:rsidR="003659A6" w:rsidRPr="002A010A">
        <w:lastRenderedPageBreak/>
        <w:t xml:space="preserve">income and GRT </w:t>
      </w:r>
      <w:r w:rsidRPr="002A010A">
        <w:t>tax purposes as self-employment or business income and are reportable for self-employment tax.</w:t>
      </w:r>
    </w:p>
    <w:p w14:paraId="730FD9E6" w14:textId="77777777" w:rsidR="00864861" w:rsidRPr="002A010A" w:rsidRDefault="00864861" w:rsidP="00921D32">
      <w:pPr>
        <w:ind w:left="720" w:hanging="720"/>
      </w:pPr>
    </w:p>
    <w:p w14:paraId="42274EEE" w14:textId="77777777" w:rsidR="00864861" w:rsidRPr="002A010A" w:rsidRDefault="00864861" w:rsidP="00921D32">
      <w:pPr>
        <w:ind w:left="720" w:hanging="720"/>
      </w:pPr>
      <w:r w:rsidRPr="002A010A">
        <w:t>B.</w:t>
      </w:r>
      <w:r w:rsidRPr="002A010A">
        <w:tab/>
      </w:r>
      <w:r w:rsidRPr="002A010A">
        <w:rPr>
          <w:u w:val="single"/>
        </w:rPr>
        <w:t>Subject of Proceedings.</w:t>
      </w:r>
      <w:r w:rsidRPr="002A010A">
        <w:t xml:space="preserve"> Contractor warrants that neither </w:t>
      </w:r>
      <w:r w:rsidR="00D106DC" w:rsidRPr="002A010A">
        <w:t>Contractor</w:t>
      </w:r>
      <w:r w:rsidRPr="002A010A">
        <w:t xml:space="preserve"> nor any </w:t>
      </w:r>
      <w:r w:rsidR="00B17FEB" w:rsidRPr="002A010A">
        <w:t xml:space="preserve">of </w:t>
      </w:r>
      <w:r w:rsidR="003659A6" w:rsidRPr="002A010A">
        <w:t>Contractor’s Employees are</w:t>
      </w:r>
      <w:r w:rsidRPr="002A010A">
        <w:t xml:space="preserve"> presently subject to any litigation or administrative proceeding before any court or administrative body which </w:t>
      </w:r>
      <w:r w:rsidR="00B17FEB" w:rsidRPr="002A010A">
        <w:t>could</w:t>
      </w:r>
      <w:r w:rsidRPr="002A010A">
        <w:t xml:space="preserve"> adverse</w:t>
      </w:r>
      <w:r w:rsidR="00AC7827" w:rsidRPr="002A010A">
        <w:t>ly</w:t>
      </w:r>
      <w:r w:rsidRPr="002A010A">
        <w:t xml:space="preserve"> </w:t>
      </w:r>
      <w:r w:rsidR="00AC7827" w:rsidRPr="002A010A">
        <w:t>a</w:t>
      </w:r>
      <w:r w:rsidRPr="002A010A">
        <w:t>ffect</w:t>
      </w:r>
      <w:r w:rsidR="00AC7827" w:rsidRPr="002A010A">
        <w:t xml:space="preserve"> </w:t>
      </w:r>
      <w:r w:rsidR="00D106DC" w:rsidRPr="002A010A">
        <w:t>Contractor</w:t>
      </w:r>
      <w:r w:rsidRPr="002A010A">
        <w:t xml:space="preserve">’s ability to perform </w:t>
      </w:r>
      <w:r w:rsidR="00B17FEB" w:rsidRPr="002A010A">
        <w:t>hereunder</w:t>
      </w:r>
      <w:r w:rsidRPr="002A010A">
        <w:t xml:space="preserve">; nor, to the best </w:t>
      </w:r>
      <w:r w:rsidR="00AC7827" w:rsidRPr="002A010A">
        <w:t xml:space="preserve">of Contractor’s </w:t>
      </w:r>
      <w:r w:rsidRPr="002A010A">
        <w:t>knowledge</w:t>
      </w:r>
      <w:r w:rsidR="00AC7827" w:rsidRPr="002A010A">
        <w:t>, information or belief</w:t>
      </w:r>
      <w:r w:rsidRPr="002A010A">
        <w:t xml:space="preserve">, is any such litigation or proceeding presently threatened against </w:t>
      </w:r>
      <w:r w:rsidR="00AC7827" w:rsidRPr="002A010A">
        <w:t>Contractor</w:t>
      </w:r>
      <w:r w:rsidRPr="002A010A">
        <w:t xml:space="preserve"> or any of </w:t>
      </w:r>
      <w:r w:rsidR="00AC7827" w:rsidRPr="002A010A">
        <w:t>Contractor’s</w:t>
      </w:r>
      <w:r w:rsidRPr="002A010A">
        <w:t xml:space="preserve"> </w:t>
      </w:r>
      <w:r w:rsidR="00AC7827" w:rsidRPr="002A010A">
        <w:t>Employees.</w:t>
      </w:r>
      <w:r w:rsidRPr="002A010A">
        <w:t xml:space="preserve"> </w:t>
      </w:r>
      <w:r w:rsidR="002046BD" w:rsidRPr="002A010A">
        <w:t>In the event</w:t>
      </w:r>
      <w:r w:rsidRPr="002A010A">
        <w:t xml:space="preserve"> any such proceeding is initiated or threatened during the term of this Agreement, </w:t>
      </w:r>
      <w:r w:rsidR="00D106DC" w:rsidRPr="002A010A">
        <w:t>Contractor</w:t>
      </w:r>
      <w:r w:rsidRPr="002A010A">
        <w:t xml:space="preserve"> </w:t>
      </w:r>
      <w:r w:rsidR="006634A8" w:rsidRPr="002A010A">
        <w:t>will</w:t>
      </w:r>
      <w:r w:rsidRPr="002A010A">
        <w:t xml:space="preserve"> immediately disclose such </w:t>
      </w:r>
      <w:r w:rsidR="003659A6" w:rsidRPr="002A010A">
        <w:t>initiation or threat</w:t>
      </w:r>
      <w:r w:rsidRPr="002A010A">
        <w:t xml:space="preserve"> to </w:t>
      </w:r>
      <w:r w:rsidR="00D106DC" w:rsidRPr="002A010A">
        <w:t>Procuring Agency</w:t>
      </w:r>
      <w:r w:rsidRPr="002A010A">
        <w:t>.</w:t>
      </w:r>
    </w:p>
    <w:p w14:paraId="790BDC65" w14:textId="77777777" w:rsidR="00864861" w:rsidRDefault="00864861" w:rsidP="00346EF2">
      <w:pPr>
        <w:ind w:left="720" w:hanging="720"/>
      </w:pPr>
    </w:p>
    <w:p w14:paraId="57130A06" w14:textId="77777777" w:rsidR="00123B16" w:rsidRPr="002A010A" w:rsidRDefault="00123B16" w:rsidP="00346EF2">
      <w:pPr>
        <w:ind w:left="720" w:hanging="720"/>
      </w:pPr>
    </w:p>
    <w:p w14:paraId="1074616C" w14:textId="77777777" w:rsidR="002B0379" w:rsidRPr="002B0379" w:rsidRDefault="002B0379" w:rsidP="002B0379">
      <w:pPr>
        <w:jc w:val="center"/>
        <w:rPr>
          <w:b/>
          <w:u w:val="single"/>
        </w:rPr>
      </w:pPr>
      <w:r w:rsidRPr="002B0379">
        <w:rPr>
          <w:b/>
          <w:u w:val="single"/>
        </w:rPr>
        <w:t>ARTICLE 14 - CHANGE MANAGEMENT</w:t>
      </w:r>
    </w:p>
    <w:p w14:paraId="5BCA2C85" w14:textId="77777777" w:rsidR="002B0379" w:rsidRPr="002B0379" w:rsidRDefault="002B0379" w:rsidP="002B0379">
      <w:pPr>
        <w:jc w:val="center"/>
        <w:rPr>
          <w:b/>
          <w:u w:val="single"/>
        </w:rPr>
      </w:pPr>
    </w:p>
    <w:p w14:paraId="761AE4AC" w14:textId="77777777" w:rsidR="002B0379" w:rsidRPr="002B0379" w:rsidRDefault="002B0379" w:rsidP="006F3D96">
      <w:r w:rsidRPr="002B0379">
        <w:rPr>
          <w:u w:val="single"/>
        </w:rPr>
        <w:t>Change Request Process</w:t>
      </w:r>
      <w:r w:rsidRPr="002B0379">
        <w:t xml:space="preserve">. In the event circumstances warrant Contractor making a Change to accomplish the </w:t>
      </w:r>
      <w:r>
        <w:t>SOW</w:t>
      </w:r>
      <w:r w:rsidRPr="002B0379">
        <w:t>, Contractor will submit a Change Request to Procuring Agency. Each Change Request must meet the following criteria:</w:t>
      </w:r>
    </w:p>
    <w:p w14:paraId="00C38C14" w14:textId="77777777" w:rsidR="002B0379" w:rsidRPr="002B0379" w:rsidRDefault="002B0379" w:rsidP="002B0379">
      <w:pPr>
        <w:ind w:left="1440" w:hanging="720"/>
      </w:pPr>
    </w:p>
    <w:p w14:paraId="68E19CD3" w14:textId="77777777" w:rsidR="002B0379" w:rsidRPr="002B0379" w:rsidRDefault="002B0379" w:rsidP="002B0379">
      <w:pPr>
        <w:ind w:left="1440" w:hanging="720"/>
      </w:pPr>
      <w:r w:rsidRPr="002B0379">
        <w:t>1.</w:t>
      </w:r>
      <w:r w:rsidRPr="002B0379">
        <w:tab/>
        <w:t xml:space="preserve">The Project Manager will draft a written Change Request for the </w:t>
      </w:r>
      <w:r>
        <w:t>ELR</w:t>
      </w:r>
      <w:r w:rsidRPr="002B0379">
        <w:t>’s review and approval, including:</w:t>
      </w:r>
    </w:p>
    <w:p w14:paraId="324A4862" w14:textId="77777777" w:rsidR="002B0379" w:rsidRPr="002B0379" w:rsidRDefault="002B0379" w:rsidP="002B0379">
      <w:pPr>
        <w:ind w:left="1440"/>
      </w:pPr>
      <w:r w:rsidRPr="002B0379">
        <w:t>(a)</w:t>
      </w:r>
      <w:r w:rsidRPr="002B0379">
        <w:tab/>
        <w:t>the name of the person requesting the Change;</w:t>
      </w:r>
    </w:p>
    <w:p w14:paraId="66C7B4F6" w14:textId="77777777" w:rsidR="002B0379" w:rsidRPr="002B0379" w:rsidRDefault="002B0379" w:rsidP="002B0379">
      <w:pPr>
        <w:ind w:left="720" w:firstLine="720"/>
      </w:pPr>
      <w:r w:rsidRPr="002B0379">
        <w:t>(b)</w:t>
      </w:r>
      <w:r w:rsidRPr="002B0379">
        <w:tab/>
        <w:t>a summary of the requested Change;</w:t>
      </w:r>
    </w:p>
    <w:p w14:paraId="167627A6" w14:textId="77777777" w:rsidR="002B0379" w:rsidRPr="002B0379" w:rsidRDefault="002B0379" w:rsidP="002B0379">
      <w:pPr>
        <w:ind w:left="720" w:firstLine="720"/>
      </w:pPr>
      <w:r w:rsidRPr="002B0379">
        <w:t>(c)</w:t>
      </w:r>
      <w:r w:rsidRPr="002B0379">
        <w:tab/>
        <w:t>the start date for the requested Change;</w:t>
      </w:r>
    </w:p>
    <w:p w14:paraId="4DDBBC75" w14:textId="77777777" w:rsidR="002B0379" w:rsidRPr="002B0379" w:rsidRDefault="002B0379" w:rsidP="002B0379">
      <w:pPr>
        <w:ind w:left="720" w:firstLine="720"/>
      </w:pPr>
      <w:r w:rsidRPr="002B0379">
        <w:t>(d)</w:t>
      </w:r>
      <w:r w:rsidRPr="002B0379">
        <w:tab/>
        <w:t>the reason and necessity for the requested Change;</w:t>
      </w:r>
    </w:p>
    <w:p w14:paraId="01D9B457" w14:textId="77777777" w:rsidR="002B0379" w:rsidRPr="002B0379" w:rsidRDefault="002B0379" w:rsidP="002B0379">
      <w:pPr>
        <w:ind w:left="2160" w:hanging="720"/>
      </w:pPr>
      <w:r w:rsidRPr="002B0379">
        <w:t>(e)</w:t>
      </w:r>
      <w:r w:rsidRPr="002B0379">
        <w:tab/>
        <w:t xml:space="preserve">the elements in the Deliverable(s) and/or the </w:t>
      </w:r>
      <w:r>
        <w:t>SOW</w:t>
      </w:r>
      <w:r w:rsidRPr="002B0379">
        <w:t xml:space="preserve"> that must be altered in order for Contractor to produce and deliver the Change; and</w:t>
      </w:r>
    </w:p>
    <w:p w14:paraId="17E82D4C" w14:textId="77777777" w:rsidR="002B0379" w:rsidRPr="002B0379" w:rsidRDefault="002B0379" w:rsidP="002B0379">
      <w:pPr>
        <w:ind w:left="1440"/>
      </w:pPr>
      <w:r w:rsidRPr="002B0379">
        <w:t>(f)</w:t>
      </w:r>
      <w:r w:rsidRPr="002B0379">
        <w:tab/>
        <w:t>the impact of the Change upon the Project.</w:t>
      </w:r>
    </w:p>
    <w:p w14:paraId="411E7F39" w14:textId="77777777" w:rsidR="002B0379" w:rsidRPr="002B0379" w:rsidRDefault="002B0379" w:rsidP="002B0379">
      <w:pPr>
        <w:ind w:left="1440"/>
      </w:pPr>
    </w:p>
    <w:p w14:paraId="4A038A8B" w14:textId="77777777" w:rsidR="002B0379" w:rsidRPr="002B0379" w:rsidRDefault="002B0379" w:rsidP="002B0379">
      <w:pPr>
        <w:ind w:left="1440" w:hanging="720"/>
      </w:pPr>
      <w:r w:rsidRPr="002B0379">
        <w:t>2.</w:t>
      </w:r>
      <w:r w:rsidRPr="002B0379">
        <w:tab/>
        <w:t xml:space="preserve">The </w:t>
      </w:r>
      <w:r>
        <w:t xml:space="preserve">ELR </w:t>
      </w:r>
      <w:r w:rsidRPr="002B0379">
        <w:t xml:space="preserve">will provide a written decision concerning each Change Request to Contractor within ten (10) Business Days of the </w:t>
      </w:r>
      <w:r>
        <w:t>ELR</w:t>
      </w:r>
      <w:r w:rsidRPr="002B0379">
        <w:t xml:space="preserve">’s receipt of each Change Request. All decisions made by the </w:t>
      </w:r>
      <w:r>
        <w:t xml:space="preserve">ELR </w:t>
      </w:r>
      <w:r w:rsidRPr="002B0379">
        <w:t xml:space="preserve">concerning a Change Request will be deemed final. Each Change Request, once approved by the </w:t>
      </w:r>
      <w:r>
        <w:t>ELR</w:t>
      </w:r>
      <w:r w:rsidRPr="002B0379">
        <w:t xml:space="preserve">, will be integrated into the </w:t>
      </w:r>
      <w:r>
        <w:t>SOW</w:t>
      </w:r>
      <w:r w:rsidRPr="002B0379">
        <w:t xml:space="preserve"> through an Amendment executed by the Parties if required by Article 25, Section 2.</w:t>
      </w:r>
    </w:p>
    <w:p w14:paraId="04E6D25D" w14:textId="77777777" w:rsidR="00864861" w:rsidRDefault="00864861" w:rsidP="003F7C83"/>
    <w:p w14:paraId="2620E16D" w14:textId="77777777" w:rsidR="00123B16" w:rsidRDefault="00123B16" w:rsidP="003F7C83"/>
    <w:p w14:paraId="5674C972" w14:textId="77777777" w:rsidR="00864861" w:rsidRPr="002A010A" w:rsidRDefault="00864861" w:rsidP="00123B16">
      <w:pPr>
        <w:widowControl w:val="0"/>
        <w:tabs>
          <w:tab w:val="left" w:pos="1903"/>
        </w:tabs>
        <w:ind w:left="720" w:hanging="720"/>
        <w:jc w:val="center"/>
        <w:rPr>
          <w:b/>
          <w:u w:val="single"/>
        </w:rPr>
      </w:pPr>
      <w:r w:rsidRPr="002A010A">
        <w:rPr>
          <w:b/>
          <w:u w:val="single"/>
        </w:rPr>
        <w:t>ARTICLE 15 – INDEPENDENT VERIFICATION AND VALIDATION</w:t>
      </w:r>
    </w:p>
    <w:p w14:paraId="5960F2C1" w14:textId="77777777" w:rsidR="00864861" w:rsidRPr="002A010A" w:rsidRDefault="00864861" w:rsidP="00123B16">
      <w:pPr>
        <w:widowControl w:val="0"/>
        <w:jc w:val="center"/>
        <w:rPr>
          <w:b/>
          <w:u w:val="single"/>
        </w:rPr>
      </w:pPr>
    </w:p>
    <w:p w14:paraId="774DB5DE" w14:textId="77777777" w:rsidR="00864861" w:rsidRPr="002A010A" w:rsidRDefault="00864861" w:rsidP="00123B16">
      <w:pPr>
        <w:widowControl w:val="0"/>
        <w:ind w:left="720" w:hanging="720"/>
      </w:pPr>
      <w:r w:rsidRPr="002A010A">
        <w:t>A.</w:t>
      </w:r>
      <w:r w:rsidRPr="002A010A">
        <w:tab/>
      </w:r>
      <w:r w:rsidR="002046BD" w:rsidRPr="002A010A">
        <w:t>In the event</w:t>
      </w:r>
      <w:r w:rsidRPr="002A010A">
        <w:t xml:space="preserve"> IV&amp;V </w:t>
      </w:r>
      <w:r w:rsidR="004A5154">
        <w:t>P</w:t>
      </w:r>
      <w:r w:rsidRPr="002A010A">
        <w:t>rofessional</w:t>
      </w:r>
      <w:r w:rsidR="00F2735D">
        <w:t xml:space="preserve"> </w:t>
      </w:r>
      <w:r w:rsidR="002C0834" w:rsidRPr="002A010A">
        <w:t>Services</w:t>
      </w:r>
      <w:r w:rsidRPr="002A010A">
        <w:t xml:space="preserve"> are used for the Project associated with this Agreement, </w:t>
      </w:r>
      <w:r w:rsidR="00D106DC" w:rsidRPr="002A010A">
        <w:t>Contractor</w:t>
      </w:r>
      <w:r w:rsidRPr="002A010A">
        <w:t xml:space="preserve"> </w:t>
      </w:r>
      <w:r w:rsidR="006634A8" w:rsidRPr="002A010A">
        <w:t>will</w:t>
      </w:r>
      <w:r w:rsidRPr="002A010A">
        <w:t xml:space="preserve"> </w:t>
      </w:r>
      <w:r w:rsidR="00121C53" w:rsidRPr="002A010A">
        <w:t xml:space="preserve">fully comply and </w:t>
      </w:r>
      <w:r w:rsidRPr="002A010A">
        <w:t xml:space="preserve">cooperate with the IV&amp;V vendor.  </w:t>
      </w:r>
      <w:r w:rsidR="00E4095C" w:rsidRPr="002A010A">
        <w:t>Contractor’s</w:t>
      </w:r>
      <w:r w:rsidRPr="002A010A">
        <w:t xml:space="preserve"> cooperation include</w:t>
      </w:r>
      <w:r w:rsidR="00E4095C" w:rsidRPr="002A010A">
        <w:t>s</w:t>
      </w:r>
      <w:r w:rsidRPr="002A010A">
        <w:t>, but is not limited to:</w:t>
      </w:r>
    </w:p>
    <w:p w14:paraId="7B470B18" w14:textId="77777777" w:rsidR="00864861" w:rsidRPr="002A010A" w:rsidRDefault="00864861" w:rsidP="003F7C83">
      <w:pPr>
        <w:ind w:left="360" w:firstLine="360"/>
      </w:pPr>
      <w:r w:rsidRPr="002A010A">
        <w:t>1.</w:t>
      </w:r>
      <w:r w:rsidRPr="002A010A">
        <w:tab/>
        <w:t>Providing the Project documentation;</w:t>
      </w:r>
    </w:p>
    <w:p w14:paraId="6F8184E3" w14:textId="77777777" w:rsidR="00864861" w:rsidRPr="002A010A" w:rsidRDefault="00864861" w:rsidP="003F7C83">
      <w:pPr>
        <w:ind w:left="360" w:firstLine="360"/>
      </w:pPr>
      <w:r w:rsidRPr="002A010A">
        <w:t>2.</w:t>
      </w:r>
      <w:r w:rsidRPr="002A010A">
        <w:tab/>
        <w:t xml:space="preserve">Allowing the IV&amp;V vendor to </w:t>
      </w:r>
      <w:r w:rsidR="00121C53" w:rsidRPr="002A010A">
        <w:t xml:space="preserve">attend </w:t>
      </w:r>
      <w:r w:rsidRPr="002A010A">
        <w:t xml:space="preserve">Project </w:t>
      </w:r>
      <w:r w:rsidR="00121C53" w:rsidRPr="002A010A">
        <w:t xml:space="preserve">related </w:t>
      </w:r>
      <w:r w:rsidRPr="002A010A">
        <w:t xml:space="preserve">meetings; and </w:t>
      </w:r>
    </w:p>
    <w:p w14:paraId="56D3EB54" w14:textId="77777777" w:rsidR="00864861" w:rsidRPr="002A010A" w:rsidRDefault="00864861" w:rsidP="003F7C83">
      <w:pPr>
        <w:ind w:left="1440" w:hanging="720"/>
      </w:pPr>
      <w:r w:rsidRPr="002A010A">
        <w:t>3.</w:t>
      </w:r>
      <w:r w:rsidRPr="002A010A">
        <w:tab/>
        <w:t>Supplying the IV&amp;V vendor with any</w:t>
      </w:r>
      <w:r w:rsidR="00E4095C" w:rsidRPr="002A010A">
        <w:t>/all</w:t>
      </w:r>
      <w:r w:rsidRPr="002A010A">
        <w:t xml:space="preserve"> other </w:t>
      </w:r>
      <w:r w:rsidR="00121C53" w:rsidRPr="002A010A">
        <w:t xml:space="preserve">information and/or </w:t>
      </w:r>
      <w:r w:rsidRPr="002A010A">
        <w:t>material</w:t>
      </w:r>
      <w:r w:rsidR="00121C53" w:rsidRPr="002A010A">
        <w:t>(s)</w:t>
      </w:r>
      <w:r w:rsidRPr="002A010A">
        <w:t xml:space="preserve"> as </w:t>
      </w:r>
      <w:r w:rsidR="00121C53" w:rsidRPr="002A010A">
        <w:t xml:space="preserve">may be </w:t>
      </w:r>
      <w:r w:rsidRPr="002A010A">
        <w:t>directed by the Project Manager.</w:t>
      </w:r>
    </w:p>
    <w:p w14:paraId="1AF7E0E4" w14:textId="77777777" w:rsidR="00864861" w:rsidRPr="002A010A" w:rsidRDefault="00864861" w:rsidP="003B6992">
      <w:pPr>
        <w:ind w:left="1440" w:hanging="720"/>
        <w:jc w:val="both"/>
      </w:pPr>
    </w:p>
    <w:p w14:paraId="327B4978" w14:textId="77777777" w:rsidR="00864861" w:rsidRPr="002A010A" w:rsidRDefault="00864861" w:rsidP="00E4095C">
      <w:pPr>
        <w:ind w:left="720" w:hanging="720"/>
      </w:pPr>
      <w:r w:rsidRPr="002A010A">
        <w:t>B.</w:t>
      </w:r>
      <w:r w:rsidRPr="002A010A">
        <w:tab/>
      </w:r>
      <w:r w:rsidR="002046BD" w:rsidRPr="002A010A">
        <w:t>In the event</w:t>
      </w:r>
      <w:r w:rsidRPr="002A010A">
        <w:t xml:space="preserve"> th</w:t>
      </w:r>
      <w:r w:rsidR="00E4095C" w:rsidRPr="002A010A">
        <w:t xml:space="preserve">e purpose of this Agreement is for </w:t>
      </w:r>
      <w:r w:rsidR="00121C53" w:rsidRPr="002A010A">
        <w:t>Contractor</w:t>
      </w:r>
      <w:r w:rsidR="00E4095C" w:rsidRPr="002A010A">
        <w:t xml:space="preserve"> to </w:t>
      </w:r>
      <w:r w:rsidR="00121C53" w:rsidRPr="002A010A">
        <w:t>provi</w:t>
      </w:r>
      <w:r w:rsidR="00E4095C" w:rsidRPr="002A010A">
        <w:t>de</w:t>
      </w:r>
      <w:r w:rsidR="00121C53" w:rsidRPr="002A010A">
        <w:t xml:space="preserve"> </w:t>
      </w:r>
      <w:r w:rsidRPr="002A010A">
        <w:t xml:space="preserve">IV&amp;V </w:t>
      </w:r>
      <w:r w:rsidR="004A5154">
        <w:t xml:space="preserve">Professional </w:t>
      </w:r>
      <w:r w:rsidR="002C0834" w:rsidRPr="002A010A">
        <w:t>Services</w:t>
      </w:r>
      <w:r w:rsidR="00121C53" w:rsidRPr="002A010A">
        <w:t>,</w:t>
      </w:r>
      <w:r w:rsidRPr="002A010A">
        <w:t xml:space="preserve"> then </w:t>
      </w:r>
      <w:r w:rsidR="00D106DC" w:rsidRPr="002A010A">
        <w:t>Contractor</w:t>
      </w:r>
      <w:r w:rsidRPr="002A010A">
        <w:t xml:space="preserve"> </w:t>
      </w:r>
      <w:r w:rsidR="006634A8" w:rsidRPr="002A010A">
        <w:t>will</w:t>
      </w:r>
      <w:r w:rsidRPr="002A010A">
        <w:t>:</w:t>
      </w:r>
    </w:p>
    <w:p w14:paraId="3EBE54BD" w14:textId="77777777" w:rsidR="00864861" w:rsidRPr="002A010A" w:rsidRDefault="00864861" w:rsidP="003F7C83">
      <w:pPr>
        <w:ind w:left="1440" w:hanging="720"/>
      </w:pPr>
      <w:r w:rsidRPr="002A010A">
        <w:t>1.</w:t>
      </w:r>
      <w:r w:rsidRPr="002A010A">
        <w:tab/>
        <w:t xml:space="preserve">Submit </w:t>
      </w:r>
      <w:r w:rsidR="00E4095C" w:rsidRPr="002A010A">
        <w:t>its</w:t>
      </w:r>
      <w:r w:rsidRPr="002A010A">
        <w:t xml:space="preserve"> </w:t>
      </w:r>
      <w:r w:rsidR="00E4095C" w:rsidRPr="002A010A">
        <w:t xml:space="preserve">IV&amp;V </w:t>
      </w:r>
      <w:r w:rsidRPr="002A010A">
        <w:t xml:space="preserve">reports directly to </w:t>
      </w:r>
      <w:r w:rsidR="00121C53" w:rsidRPr="002A010A">
        <w:t>DoIT</w:t>
      </w:r>
      <w:r w:rsidR="00E4095C" w:rsidRPr="002A010A">
        <w:t>’s</w:t>
      </w:r>
      <w:r w:rsidRPr="002A010A">
        <w:t xml:space="preserve"> Project Oversight and Compliance Division </w:t>
      </w:r>
      <w:r w:rsidRPr="00F62308">
        <w:rPr>
          <w:highlight w:val="cyan"/>
        </w:rPr>
        <w:t>(</w:t>
      </w:r>
      <w:hyperlink r:id="rId8" w:history="1">
        <w:r w:rsidR="00174FCC" w:rsidRPr="00F62308">
          <w:rPr>
            <w:rStyle w:val="Hyperlink"/>
            <w:color w:val="auto"/>
            <w:highlight w:val="cyan"/>
          </w:rPr>
          <w:t>EPMO@state.nm.us</w:t>
        </w:r>
      </w:hyperlink>
      <w:r w:rsidRPr="00F62308">
        <w:rPr>
          <w:highlight w:val="cyan"/>
        </w:rPr>
        <w:t>)</w:t>
      </w:r>
      <w:r w:rsidRPr="002A010A">
        <w:t xml:space="preserve"> according to </w:t>
      </w:r>
      <w:r w:rsidR="00D0002F" w:rsidRPr="002A010A">
        <w:t>DoIT</w:t>
      </w:r>
      <w:r w:rsidR="00121C53" w:rsidRPr="002A010A">
        <w:t>’s</w:t>
      </w:r>
      <w:r w:rsidRPr="002A010A">
        <w:t xml:space="preserve"> IV&amp;V Reporting Template and Guidelines </w:t>
      </w:r>
      <w:r w:rsidR="00121C53" w:rsidRPr="002A010A">
        <w:t>located</w:t>
      </w:r>
      <w:r w:rsidRPr="002A010A">
        <w:t xml:space="preserve"> on </w:t>
      </w:r>
      <w:r w:rsidR="00D0002F" w:rsidRPr="002A010A">
        <w:t>DoIT</w:t>
      </w:r>
      <w:r w:rsidR="00121C53" w:rsidRPr="002A010A">
        <w:t>’s</w:t>
      </w:r>
      <w:r w:rsidRPr="002A010A">
        <w:t xml:space="preserve"> web</w:t>
      </w:r>
      <w:r w:rsidR="00121C53" w:rsidRPr="002A010A">
        <w:t>page:</w:t>
      </w:r>
      <w:r w:rsidRPr="002A010A">
        <w:t xml:space="preserve"> </w:t>
      </w:r>
      <w:hyperlink r:id="rId9" w:history="1">
        <w:r w:rsidRPr="0070181C">
          <w:rPr>
            <w:rStyle w:val="Hyperlink"/>
            <w:color w:val="auto"/>
            <w:highlight w:val="cyan"/>
          </w:rPr>
          <w:t>http://www.doit.state.nm.us/project_templates.html</w:t>
        </w:r>
      </w:hyperlink>
      <w:r w:rsidRPr="0070181C">
        <w:rPr>
          <w:highlight w:val="cyan"/>
        </w:rPr>
        <w:t>,</w:t>
      </w:r>
      <w:r w:rsidRPr="002A010A">
        <w:t xml:space="preserve"> </w:t>
      </w:r>
      <w:r w:rsidR="00121C53" w:rsidRPr="002A010A">
        <w:t xml:space="preserve">with a copy to </w:t>
      </w:r>
      <w:r w:rsidR="00D106DC" w:rsidRPr="002A010A">
        <w:t>Procuring Agency</w:t>
      </w:r>
      <w:r w:rsidRPr="002A010A">
        <w:t>.</w:t>
      </w:r>
    </w:p>
    <w:p w14:paraId="26C5AFD4" w14:textId="77777777" w:rsidR="00864861" w:rsidRPr="002A010A" w:rsidRDefault="00864861" w:rsidP="00121C53">
      <w:pPr>
        <w:ind w:left="1440" w:hanging="720"/>
      </w:pPr>
      <w:r w:rsidRPr="002A010A">
        <w:t>2.</w:t>
      </w:r>
      <w:r w:rsidRPr="002A010A">
        <w:tab/>
        <w:t xml:space="preserve">Use a report format consistent with </w:t>
      </w:r>
      <w:r w:rsidR="00121C53" w:rsidRPr="002A010A">
        <w:t xml:space="preserve">DoIT’s </w:t>
      </w:r>
      <w:r w:rsidRPr="002A010A">
        <w:t xml:space="preserve">IV&amp;V Reporting Template and Guidelines </w:t>
      </w:r>
      <w:r w:rsidR="00121C53" w:rsidRPr="002A010A">
        <w:t>located</w:t>
      </w:r>
      <w:r w:rsidRPr="002A010A">
        <w:t xml:space="preserve"> </w:t>
      </w:r>
      <w:r w:rsidR="00121C53" w:rsidRPr="002A010A">
        <w:t>on the same DoIT</w:t>
      </w:r>
      <w:r w:rsidRPr="002A010A">
        <w:t xml:space="preserve"> website</w:t>
      </w:r>
      <w:r w:rsidR="00121C53" w:rsidRPr="002A010A">
        <w:t>.</w:t>
      </w:r>
    </w:p>
    <w:p w14:paraId="08F71157" w14:textId="77777777" w:rsidR="00121C53" w:rsidRDefault="00121C53" w:rsidP="00121C53">
      <w:pPr>
        <w:ind w:left="1440" w:hanging="720"/>
      </w:pPr>
    </w:p>
    <w:p w14:paraId="0960E85D" w14:textId="77777777" w:rsidR="00123B16" w:rsidRDefault="00123B16" w:rsidP="00121C53">
      <w:pPr>
        <w:ind w:left="1440" w:hanging="720"/>
      </w:pPr>
    </w:p>
    <w:p w14:paraId="65BEDC46" w14:textId="77777777" w:rsidR="00864861" w:rsidRPr="002A010A" w:rsidRDefault="00864861" w:rsidP="009A01C5">
      <w:pPr>
        <w:jc w:val="center"/>
        <w:rPr>
          <w:b/>
          <w:u w:val="single"/>
        </w:rPr>
      </w:pPr>
      <w:r w:rsidRPr="002A010A">
        <w:rPr>
          <w:b/>
          <w:u w:val="single"/>
        </w:rPr>
        <w:t>ARTICLE 16 – DEFAULT</w:t>
      </w:r>
    </w:p>
    <w:p w14:paraId="661554E0" w14:textId="77777777" w:rsidR="00864861" w:rsidRPr="002A010A" w:rsidRDefault="00864861" w:rsidP="004F3EA6">
      <w:pPr>
        <w:jc w:val="center"/>
        <w:rPr>
          <w:b/>
          <w:u w:val="single"/>
        </w:rPr>
      </w:pPr>
    </w:p>
    <w:p w14:paraId="5B660158" w14:textId="77777777" w:rsidR="00864861" w:rsidRPr="002A010A" w:rsidRDefault="00864861" w:rsidP="009A01C5">
      <w:r w:rsidRPr="002A010A">
        <w:t xml:space="preserve">In case of </w:t>
      </w:r>
      <w:r w:rsidR="002F185E" w:rsidRPr="002A010A">
        <w:t xml:space="preserve">Contactor’s </w:t>
      </w:r>
      <w:r w:rsidRPr="002A010A">
        <w:t xml:space="preserve">Default, for any reason whatsoever, </w:t>
      </w:r>
      <w:r w:rsidR="00D106DC" w:rsidRPr="002A010A">
        <w:t>Procuring Agency</w:t>
      </w:r>
      <w:r w:rsidRPr="002A010A">
        <w:t xml:space="preserve"> and</w:t>
      </w:r>
      <w:r w:rsidR="002F185E" w:rsidRPr="002A010A">
        <w:t xml:space="preserve">/or </w:t>
      </w:r>
      <w:r w:rsidRPr="002A010A">
        <w:t xml:space="preserve">the </w:t>
      </w:r>
      <w:r w:rsidR="00362718" w:rsidRPr="002A010A">
        <w:t>State</w:t>
      </w:r>
      <w:r w:rsidRPr="002A010A">
        <w:t xml:space="preserve"> may procure </w:t>
      </w:r>
      <w:r w:rsidR="002C0834" w:rsidRPr="002A010A">
        <w:t>the Deliverables</w:t>
      </w:r>
      <w:r w:rsidRPr="002A010A">
        <w:t xml:space="preserve"> from another source and hold </w:t>
      </w:r>
      <w:r w:rsidR="00D106DC" w:rsidRPr="002A010A">
        <w:t>Contractor</w:t>
      </w:r>
      <w:r w:rsidRPr="002A010A">
        <w:t xml:space="preserve"> responsible for any resulting excess costs and/or damages, including but not limited to, direct damages, indirect damages, consequential damages</w:t>
      </w:r>
      <w:r w:rsidR="002F185E" w:rsidRPr="002A010A">
        <w:t xml:space="preserve"> and </w:t>
      </w:r>
      <w:r w:rsidRPr="002A010A">
        <w:t>special damages</w:t>
      </w:r>
      <w:r w:rsidR="002F185E" w:rsidRPr="002A010A">
        <w:t xml:space="preserve">. </w:t>
      </w:r>
      <w:r w:rsidR="00D106DC" w:rsidRPr="002A010A">
        <w:t>Procuring Agency</w:t>
      </w:r>
      <w:r w:rsidRPr="002A010A">
        <w:t xml:space="preserve"> and</w:t>
      </w:r>
      <w:r w:rsidR="002F185E" w:rsidRPr="002A010A">
        <w:t>/or</w:t>
      </w:r>
      <w:r w:rsidRPr="002A010A">
        <w:t xml:space="preserve"> the </w:t>
      </w:r>
      <w:r w:rsidR="00362718" w:rsidRPr="002A010A">
        <w:t>State</w:t>
      </w:r>
      <w:r w:rsidRPr="002A010A">
        <w:t xml:space="preserve"> may also seek all other </w:t>
      </w:r>
      <w:r w:rsidR="002F185E" w:rsidRPr="002A010A">
        <w:t xml:space="preserve">available </w:t>
      </w:r>
      <w:r w:rsidRPr="002A010A">
        <w:t xml:space="preserve">remedies </w:t>
      </w:r>
      <w:r w:rsidR="002F185E" w:rsidRPr="002A010A">
        <w:t>against Contractor here</w:t>
      </w:r>
      <w:r w:rsidRPr="002A010A">
        <w:t xml:space="preserve">under </w:t>
      </w:r>
      <w:r w:rsidR="002F185E" w:rsidRPr="002A010A">
        <w:t xml:space="preserve">or which may be otherwise available </w:t>
      </w:r>
      <w:r w:rsidRPr="002A010A">
        <w:t>under law or equity.</w:t>
      </w:r>
    </w:p>
    <w:p w14:paraId="734E835A" w14:textId="77777777" w:rsidR="00D62343" w:rsidRDefault="00D62343" w:rsidP="009A01C5">
      <w:pPr>
        <w:jc w:val="center"/>
        <w:rPr>
          <w:b/>
          <w:u w:val="single"/>
        </w:rPr>
      </w:pPr>
    </w:p>
    <w:p w14:paraId="2612139A" w14:textId="77777777" w:rsidR="00123B16" w:rsidRDefault="00123B16" w:rsidP="009A01C5">
      <w:pPr>
        <w:jc w:val="center"/>
        <w:rPr>
          <w:b/>
          <w:u w:val="single"/>
        </w:rPr>
      </w:pPr>
    </w:p>
    <w:p w14:paraId="1E86B0D2" w14:textId="77777777" w:rsidR="00864861" w:rsidRPr="002A010A" w:rsidRDefault="00864861" w:rsidP="009A01C5">
      <w:pPr>
        <w:jc w:val="center"/>
        <w:rPr>
          <w:b/>
          <w:u w:val="single"/>
        </w:rPr>
      </w:pPr>
      <w:r w:rsidRPr="002A010A">
        <w:rPr>
          <w:b/>
          <w:u w:val="single"/>
        </w:rPr>
        <w:t>ARTICLE 17 – EQUITABLE REMEDIES</w:t>
      </w:r>
    </w:p>
    <w:p w14:paraId="303A32C5" w14:textId="77777777" w:rsidR="00864861" w:rsidRPr="002A010A" w:rsidRDefault="00864861" w:rsidP="004F3EA6">
      <w:pPr>
        <w:jc w:val="center"/>
        <w:rPr>
          <w:b/>
          <w:u w:val="single"/>
        </w:rPr>
      </w:pPr>
    </w:p>
    <w:p w14:paraId="43BA782C" w14:textId="77777777" w:rsidR="00864861" w:rsidRDefault="00864861" w:rsidP="009A01C5">
      <w:r w:rsidRPr="002A010A">
        <w:t xml:space="preserve">Contractor acknowledges that its failure to comply with any provision </w:t>
      </w:r>
      <w:r w:rsidR="002F185E" w:rsidRPr="002A010A">
        <w:t>hereunder</w:t>
      </w:r>
      <w:r w:rsidRPr="002A010A">
        <w:t xml:space="preserve"> </w:t>
      </w:r>
      <w:r w:rsidR="002F185E" w:rsidRPr="002A010A">
        <w:t>may</w:t>
      </w:r>
      <w:r w:rsidRPr="002A010A">
        <w:t xml:space="preserve"> cause </w:t>
      </w:r>
      <w:r w:rsidR="00D106DC" w:rsidRPr="002A010A">
        <w:t>Procuring Agency</w:t>
      </w:r>
      <w:r w:rsidRPr="002A010A">
        <w:t xml:space="preserve"> irrevocable harm and that a remedy at law for such a failure would </w:t>
      </w:r>
      <w:r w:rsidR="002F185E" w:rsidRPr="002A010A">
        <w:t>constitute</w:t>
      </w:r>
      <w:r w:rsidRPr="002A010A">
        <w:t xml:space="preserve"> an inadequate remedy for </w:t>
      </w:r>
      <w:r w:rsidR="00D106DC" w:rsidRPr="002A010A">
        <w:t>Procuring Agency</w:t>
      </w:r>
      <w:r w:rsidR="002F185E" w:rsidRPr="002A010A">
        <w:t>. C</w:t>
      </w:r>
      <w:r w:rsidR="00D106DC" w:rsidRPr="002A010A">
        <w:t>ontractor</w:t>
      </w:r>
      <w:r w:rsidRPr="002A010A">
        <w:t xml:space="preserve"> consents to </w:t>
      </w:r>
      <w:r w:rsidR="00D106DC" w:rsidRPr="002A010A">
        <w:t>Procuring Agency</w:t>
      </w:r>
      <w:r w:rsidRPr="002A010A">
        <w:t xml:space="preserve">’s obtaining from a court of competent jurisdiction, specific performance, or injunction, or any other equitable relief in order to enforce such compliance. Procuring Agency’s right to obtain equitable relief pursuant to this Agreement </w:t>
      </w:r>
      <w:r w:rsidR="006634A8" w:rsidRPr="002A010A">
        <w:t>will</w:t>
      </w:r>
      <w:r w:rsidRPr="002A010A">
        <w:t xml:space="preserve"> be in addition to, and not in lieu of, any other remedy that Procuring Agency may have under applicable law, including, but not limited to, monetary damages.</w:t>
      </w:r>
    </w:p>
    <w:p w14:paraId="63A10A32" w14:textId="77777777" w:rsidR="00A64A3E" w:rsidRDefault="00A64A3E" w:rsidP="009A01C5"/>
    <w:p w14:paraId="341114AE" w14:textId="77777777" w:rsidR="00123B16" w:rsidRDefault="00123B16" w:rsidP="009A01C5"/>
    <w:p w14:paraId="0E531C00" w14:textId="77777777" w:rsidR="00864861" w:rsidRPr="002A010A" w:rsidRDefault="00864861" w:rsidP="002A010A">
      <w:pPr>
        <w:jc w:val="center"/>
        <w:rPr>
          <w:b/>
          <w:u w:val="single"/>
        </w:rPr>
      </w:pPr>
      <w:r w:rsidRPr="002A010A">
        <w:rPr>
          <w:b/>
          <w:u w:val="single"/>
        </w:rPr>
        <w:t>ARTICLE 18 - LIABILITY</w:t>
      </w:r>
    </w:p>
    <w:p w14:paraId="2565D5BD" w14:textId="77777777" w:rsidR="00864861" w:rsidRPr="002A010A" w:rsidRDefault="00864861" w:rsidP="006D1921">
      <w:pPr>
        <w:jc w:val="center"/>
      </w:pPr>
    </w:p>
    <w:p w14:paraId="4EC56DCE" w14:textId="77777777" w:rsidR="00864861" w:rsidRPr="002A010A" w:rsidRDefault="00864861" w:rsidP="009A01C5">
      <w:r w:rsidRPr="002A010A">
        <w:t xml:space="preserve">Contractor </w:t>
      </w:r>
      <w:r w:rsidR="006634A8" w:rsidRPr="002A010A">
        <w:t>will</w:t>
      </w:r>
      <w:r w:rsidRPr="002A010A">
        <w:t xml:space="preserve"> be liable for damages arising out of injury to persons and/or damage to real</w:t>
      </w:r>
      <w:r w:rsidR="004E1DAD" w:rsidRPr="002A010A">
        <w:t>, tangibl</w:t>
      </w:r>
      <w:r w:rsidRPr="002A010A">
        <w:t xml:space="preserve">e </w:t>
      </w:r>
      <w:r w:rsidR="004E1DAD" w:rsidRPr="002A010A">
        <w:t>or intangible</w:t>
      </w:r>
      <w:r w:rsidRPr="002A010A">
        <w:t xml:space="preserve"> property at any time, in any way, if and to the extent that the injury or damage was caused by or due to </w:t>
      </w:r>
      <w:r w:rsidR="0024621F" w:rsidRPr="002A010A">
        <w:t xml:space="preserve">Contractor’s </w:t>
      </w:r>
      <w:r w:rsidRPr="002A010A">
        <w:t xml:space="preserve">fault or negligence or </w:t>
      </w:r>
      <w:r w:rsidR="0024621F" w:rsidRPr="002A010A">
        <w:t xml:space="preserve">to </w:t>
      </w:r>
      <w:r w:rsidRPr="002A010A">
        <w:t xml:space="preserve">a defect </w:t>
      </w:r>
      <w:r w:rsidR="0024621F" w:rsidRPr="002A010A">
        <w:t xml:space="preserve">in Contractor’s production or delivery of any Deliverable hereunder, whether </w:t>
      </w:r>
      <w:r w:rsidR="002F185E" w:rsidRPr="002A010A">
        <w:t xml:space="preserve">Contractor produces or delivers </w:t>
      </w:r>
      <w:r w:rsidR="0024621F" w:rsidRPr="002A010A">
        <w:t>the Deliver</w:t>
      </w:r>
      <w:r w:rsidR="00083F54">
        <w:t>able</w:t>
      </w:r>
      <w:r w:rsidR="0024621F" w:rsidRPr="002A010A">
        <w:t xml:space="preserve"> in whole or part.</w:t>
      </w:r>
      <w:r w:rsidRPr="002A010A">
        <w:t xml:space="preserve"> Contractor </w:t>
      </w:r>
      <w:r w:rsidR="006634A8" w:rsidRPr="002A010A">
        <w:t>will</w:t>
      </w:r>
      <w:r w:rsidRPr="002A010A">
        <w:t xml:space="preserve"> not be liable for damages arising out of, or caused by, alterations made by </w:t>
      </w:r>
      <w:r w:rsidR="00D106DC" w:rsidRPr="002A010A">
        <w:t>Procuring Agency</w:t>
      </w:r>
      <w:r w:rsidRPr="002A010A">
        <w:t xml:space="preserve"> to any equipment or its installation or for losses caused by </w:t>
      </w:r>
      <w:r w:rsidR="00D106DC" w:rsidRPr="002A010A">
        <w:t>Procuring Agency</w:t>
      </w:r>
      <w:r w:rsidRPr="002A010A">
        <w:t xml:space="preserve">’s fault or negligence. </w:t>
      </w:r>
      <w:r w:rsidR="0024621F" w:rsidRPr="002A010A">
        <w:t>In the event Contractor’s negligent or omitted production or delivery of any Deliverable results in a defect which is the direct or indirect cause of injury to any third party and/or employee of Procuring Agency or the State, n</w:t>
      </w:r>
      <w:r w:rsidRPr="002A010A">
        <w:t xml:space="preserve">othing </w:t>
      </w:r>
      <w:r w:rsidR="0024621F" w:rsidRPr="002A010A">
        <w:t xml:space="preserve">hereunder </w:t>
      </w:r>
      <w:r w:rsidR="006634A8" w:rsidRPr="002A010A">
        <w:t>will</w:t>
      </w:r>
      <w:r w:rsidRPr="002A010A">
        <w:t xml:space="preserve"> </w:t>
      </w:r>
      <w:r w:rsidR="0024621F" w:rsidRPr="002A010A">
        <w:t xml:space="preserve">act to </w:t>
      </w:r>
      <w:r w:rsidRPr="002A010A">
        <w:t xml:space="preserve">limit </w:t>
      </w:r>
      <w:r w:rsidR="00D106DC" w:rsidRPr="002A010A">
        <w:t>Contractor</w:t>
      </w:r>
      <w:r w:rsidRPr="002A010A">
        <w:t>’s</w:t>
      </w:r>
      <w:r w:rsidR="0024621F" w:rsidRPr="002A010A">
        <w:t xml:space="preserve">, or Contractor’s </w:t>
      </w:r>
      <w:r w:rsidR="00AC7827" w:rsidRPr="002A010A">
        <w:t xml:space="preserve">Employees’ </w:t>
      </w:r>
      <w:r w:rsidRPr="002A010A">
        <w:t xml:space="preserve">liability to </w:t>
      </w:r>
      <w:r w:rsidR="0024621F" w:rsidRPr="002A010A">
        <w:t xml:space="preserve">such </w:t>
      </w:r>
      <w:r w:rsidRPr="002A010A">
        <w:t>third part</w:t>
      </w:r>
      <w:r w:rsidR="0024621F" w:rsidRPr="002A010A">
        <w:t xml:space="preserve">y and/or </w:t>
      </w:r>
      <w:r w:rsidR="0024621F" w:rsidRPr="002A010A">
        <w:lastRenderedPageBreak/>
        <w:t>employee</w:t>
      </w:r>
      <w:r w:rsidRPr="002A010A">
        <w:t xml:space="preserve">, or </w:t>
      </w:r>
      <w:r w:rsidR="0024621F" w:rsidRPr="002A010A">
        <w:t xml:space="preserve">will act to limit </w:t>
      </w:r>
      <w:r w:rsidRPr="002A010A">
        <w:t xml:space="preserve">any remedy that may exist under law or equity </w:t>
      </w:r>
      <w:r w:rsidR="0024621F" w:rsidRPr="002A010A">
        <w:t>with respect to</w:t>
      </w:r>
      <w:r w:rsidRPr="002A010A">
        <w:t xml:space="preserve"> </w:t>
      </w:r>
      <w:r w:rsidR="0024621F" w:rsidRPr="002A010A">
        <w:t>Contractor’s and/or Contractor’s</w:t>
      </w:r>
      <w:r w:rsidRPr="002A010A">
        <w:t xml:space="preserve"> </w:t>
      </w:r>
      <w:r w:rsidR="00AC7827" w:rsidRPr="002A010A">
        <w:t>E</w:t>
      </w:r>
      <w:r w:rsidR="0024621F" w:rsidRPr="002A010A">
        <w:t xml:space="preserve">mployees’ </w:t>
      </w:r>
      <w:r w:rsidRPr="002A010A">
        <w:t>negligent act or omission</w:t>
      </w:r>
      <w:r w:rsidR="0024621F" w:rsidRPr="002A010A">
        <w:t>.</w:t>
      </w:r>
    </w:p>
    <w:p w14:paraId="07124FE1" w14:textId="77777777" w:rsidR="00864861" w:rsidRDefault="00864861" w:rsidP="004F3EA6"/>
    <w:p w14:paraId="648F2E9F" w14:textId="77777777" w:rsidR="00864861" w:rsidRPr="002A010A" w:rsidRDefault="00864861" w:rsidP="009A01C5">
      <w:pPr>
        <w:jc w:val="center"/>
        <w:rPr>
          <w:b/>
          <w:u w:val="single"/>
        </w:rPr>
      </w:pPr>
      <w:r w:rsidRPr="002A010A">
        <w:rPr>
          <w:b/>
          <w:u w:val="single"/>
        </w:rPr>
        <w:t>ARTICLE 19 – ASSIGNMENT</w:t>
      </w:r>
    </w:p>
    <w:p w14:paraId="63FC7954" w14:textId="77777777" w:rsidR="00864861" w:rsidRPr="002A010A" w:rsidRDefault="00864861" w:rsidP="004F3EA6">
      <w:pPr>
        <w:jc w:val="center"/>
        <w:rPr>
          <w:b/>
          <w:u w:val="single"/>
        </w:rPr>
      </w:pPr>
    </w:p>
    <w:p w14:paraId="67C7771C" w14:textId="77777777" w:rsidR="00864861" w:rsidRPr="002A010A" w:rsidRDefault="00D106DC" w:rsidP="009A01C5">
      <w:r w:rsidRPr="002A010A">
        <w:t>Contractor</w:t>
      </w:r>
      <w:r w:rsidR="00864861" w:rsidRPr="002A010A">
        <w:t xml:space="preserve"> </w:t>
      </w:r>
      <w:r w:rsidR="006634A8" w:rsidRPr="002A010A">
        <w:t>will</w:t>
      </w:r>
      <w:r w:rsidR="00864861" w:rsidRPr="002A010A">
        <w:t xml:space="preserve"> not assign or transfer any </w:t>
      </w:r>
      <w:r w:rsidR="006A4F7C" w:rsidRPr="002A010A">
        <w:t xml:space="preserve">of Contractor’s </w:t>
      </w:r>
      <w:r w:rsidR="004E1DAD" w:rsidRPr="002A010A">
        <w:t xml:space="preserve">interests, </w:t>
      </w:r>
      <w:r w:rsidR="006A4F7C" w:rsidRPr="002A010A">
        <w:t xml:space="preserve">rights, </w:t>
      </w:r>
      <w:bookmarkStart w:id="8" w:name="_Hlk15037013"/>
      <w:r w:rsidR="006A4F7C" w:rsidRPr="002A010A">
        <w:t>respon</w:t>
      </w:r>
      <w:r w:rsidR="004E1DAD" w:rsidRPr="002A010A">
        <w:t xml:space="preserve">sibilities, duties, obligations and/or liabilities </w:t>
      </w:r>
      <w:bookmarkEnd w:id="8"/>
      <w:r w:rsidR="004E1DAD" w:rsidRPr="002A010A">
        <w:t>hereunder</w:t>
      </w:r>
      <w:r w:rsidR="00864861" w:rsidRPr="002A010A">
        <w:t xml:space="preserve"> or assign any </w:t>
      </w:r>
      <w:r w:rsidR="004E1DAD" w:rsidRPr="002A010A">
        <w:t xml:space="preserve">of Contractor’s </w:t>
      </w:r>
      <w:r w:rsidR="00864861" w:rsidRPr="002A010A">
        <w:t xml:space="preserve">claims for money due or </w:t>
      </w:r>
      <w:r w:rsidR="006A4F7C" w:rsidRPr="002A010A">
        <w:t xml:space="preserve">that might </w:t>
      </w:r>
      <w:r w:rsidR="00864861" w:rsidRPr="002A010A">
        <w:t xml:space="preserve">become due </w:t>
      </w:r>
      <w:r w:rsidR="006A4F7C" w:rsidRPr="002A010A">
        <w:t>here</w:t>
      </w:r>
      <w:r w:rsidR="00864861" w:rsidRPr="002A010A">
        <w:t xml:space="preserve">under </w:t>
      </w:r>
      <w:r w:rsidR="006A4F7C" w:rsidRPr="002A010A">
        <w:t xml:space="preserve">absent </w:t>
      </w:r>
      <w:r w:rsidR="004E1DAD" w:rsidRPr="002A010A">
        <w:t>Procuring Agency’s</w:t>
      </w:r>
      <w:r w:rsidR="00864861" w:rsidRPr="002A010A">
        <w:t xml:space="preserve"> prior written approva</w:t>
      </w:r>
      <w:r w:rsidR="004E1DAD" w:rsidRPr="002A010A">
        <w:t>l.</w:t>
      </w:r>
    </w:p>
    <w:p w14:paraId="6A316714" w14:textId="77777777" w:rsidR="00A64A3E" w:rsidRDefault="00A64A3E" w:rsidP="009576AB">
      <w:pPr>
        <w:jc w:val="center"/>
        <w:rPr>
          <w:b/>
          <w:u w:val="single"/>
        </w:rPr>
      </w:pPr>
    </w:p>
    <w:p w14:paraId="044C586A" w14:textId="77777777" w:rsidR="00123B16" w:rsidRDefault="00123B16" w:rsidP="009576AB">
      <w:pPr>
        <w:jc w:val="center"/>
        <w:rPr>
          <w:b/>
          <w:u w:val="single"/>
        </w:rPr>
      </w:pPr>
    </w:p>
    <w:p w14:paraId="7FE88E6E" w14:textId="77777777" w:rsidR="00864861" w:rsidRPr="002A010A" w:rsidRDefault="00864861" w:rsidP="009576AB">
      <w:pPr>
        <w:jc w:val="center"/>
        <w:rPr>
          <w:b/>
          <w:u w:val="single"/>
        </w:rPr>
      </w:pPr>
      <w:r w:rsidRPr="002A010A">
        <w:rPr>
          <w:b/>
          <w:u w:val="single"/>
        </w:rPr>
        <w:t>ARTICLE 20 – SUBCONTRACTING</w:t>
      </w:r>
    </w:p>
    <w:p w14:paraId="17AD0D72" w14:textId="77777777" w:rsidR="00864861" w:rsidRPr="002A010A" w:rsidRDefault="00864861" w:rsidP="004F3EA6">
      <w:pPr>
        <w:jc w:val="center"/>
        <w:rPr>
          <w:b/>
          <w:u w:val="single"/>
        </w:rPr>
      </w:pPr>
    </w:p>
    <w:p w14:paraId="64E98F13" w14:textId="77777777" w:rsidR="00D62343" w:rsidRDefault="00864861" w:rsidP="009A6A27">
      <w:pPr>
        <w:ind w:left="720" w:hanging="720"/>
      </w:pPr>
      <w:r w:rsidRPr="002A010A">
        <w:t>A.</w:t>
      </w:r>
      <w:r w:rsidRPr="002A010A">
        <w:tab/>
      </w:r>
      <w:r w:rsidRPr="002A010A">
        <w:rPr>
          <w:u w:val="single"/>
        </w:rPr>
        <w:t>General Provision</w:t>
      </w:r>
      <w:r w:rsidRPr="002A010A">
        <w:t xml:space="preserve">.  </w:t>
      </w:r>
      <w:r w:rsidR="00D106DC" w:rsidRPr="002A010A">
        <w:t>Contractor</w:t>
      </w:r>
      <w:r w:rsidRPr="002A010A">
        <w:t xml:space="preserve"> </w:t>
      </w:r>
      <w:r w:rsidR="006634A8" w:rsidRPr="002A010A">
        <w:t>will</w:t>
      </w:r>
      <w:r w:rsidRPr="002A010A">
        <w:t xml:space="preserve"> not subcontract </w:t>
      </w:r>
      <w:r w:rsidR="006A4F7C" w:rsidRPr="002A010A">
        <w:t xml:space="preserve">or assign </w:t>
      </w:r>
      <w:r w:rsidRPr="002A010A">
        <w:t>any portion of th</w:t>
      </w:r>
      <w:r w:rsidR="006A4F7C" w:rsidRPr="002A010A">
        <w:t xml:space="preserve">is Agreement or </w:t>
      </w:r>
      <w:r w:rsidR="002C0834" w:rsidRPr="002A010A">
        <w:t xml:space="preserve">the </w:t>
      </w:r>
      <w:r w:rsidR="002B0379">
        <w:t>SOW</w:t>
      </w:r>
      <w:r w:rsidRPr="002A010A">
        <w:t xml:space="preserve"> </w:t>
      </w:r>
      <w:r w:rsidR="004E1DAD" w:rsidRPr="002A010A">
        <w:t xml:space="preserve">to any </w:t>
      </w:r>
      <w:r w:rsidR="00F17E05" w:rsidRPr="002A010A">
        <w:t>subcontractor</w:t>
      </w:r>
      <w:r w:rsidR="004E1DAD" w:rsidRPr="002A010A">
        <w:t xml:space="preserve"> </w:t>
      </w:r>
      <w:r w:rsidR="006A4F7C" w:rsidRPr="002A010A">
        <w:t xml:space="preserve">absent Procuring Agency’s </w:t>
      </w:r>
      <w:r w:rsidRPr="002A010A">
        <w:t>prior written approval</w:t>
      </w:r>
      <w:r w:rsidR="006A4F7C" w:rsidRPr="002A010A">
        <w:t>.</w:t>
      </w:r>
      <w:r w:rsidRPr="002A010A">
        <w:t xml:space="preserve"> No such subcontracting </w:t>
      </w:r>
      <w:r w:rsidR="004E1DAD" w:rsidRPr="002A010A">
        <w:t xml:space="preserve">or assignment </w:t>
      </w:r>
      <w:r w:rsidR="006634A8" w:rsidRPr="002A010A">
        <w:t>will</w:t>
      </w:r>
      <w:r w:rsidRPr="002A010A">
        <w:t xml:space="preserve"> relieve </w:t>
      </w:r>
      <w:r w:rsidR="00D106DC" w:rsidRPr="002A010A">
        <w:t>Contractor</w:t>
      </w:r>
      <w:r w:rsidRPr="002A010A">
        <w:t xml:space="preserve"> </w:t>
      </w:r>
      <w:r w:rsidR="006A4F7C" w:rsidRPr="002A010A">
        <w:t>of</w:t>
      </w:r>
      <w:r w:rsidRPr="002A010A">
        <w:t xml:space="preserve"> its</w:t>
      </w:r>
      <w:r w:rsidR="004E1DAD" w:rsidRPr="002A010A">
        <w:t xml:space="preserve"> direct and indirect</w:t>
      </w:r>
      <w:r w:rsidRPr="002A010A">
        <w:t xml:space="preserve"> </w:t>
      </w:r>
      <w:r w:rsidR="004E1DAD" w:rsidRPr="002A010A">
        <w:t xml:space="preserve">responsibilities, duties, obligations </w:t>
      </w:r>
      <w:r w:rsidRPr="002A010A">
        <w:t>and</w:t>
      </w:r>
      <w:r w:rsidR="004E1DAD" w:rsidRPr="002A010A">
        <w:t>/or</w:t>
      </w:r>
      <w:r w:rsidRPr="002A010A">
        <w:t xml:space="preserve"> liabilities </w:t>
      </w:r>
      <w:r w:rsidR="006A4F7C" w:rsidRPr="002A010A">
        <w:t>here</w:t>
      </w:r>
      <w:r w:rsidRPr="002A010A">
        <w:t xml:space="preserve">under, nor </w:t>
      </w:r>
      <w:r w:rsidR="006634A8" w:rsidRPr="002A010A">
        <w:t>will</w:t>
      </w:r>
      <w:r w:rsidRPr="002A010A">
        <w:t xml:space="preserve"> any </w:t>
      </w:r>
      <w:r w:rsidR="006A4F7C" w:rsidRPr="002A010A">
        <w:t xml:space="preserve">such </w:t>
      </w:r>
      <w:r w:rsidRPr="002A010A">
        <w:t xml:space="preserve">subcontracting </w:t>
      </w:r>
      <w:r w:rsidR="006A4F7C" w:rsidRPr="002A010A">
        <w:t xml:space="preserve">trigger or </w:t>
      </w:r>
      <w:r w:rsidRPr="002A010A">
        <w:t xml:space="preserve">obligate </w:t>
      </w:r>
      <w:r w:rsidR="006A4F7C" w:rsidRPr="002A010A">
        <w:t xml:space="preserve">Procuring Agency to make a payment, either directly or indirectly, to any </w:t>
      </w:r>
      <w:r w:rsidR="00F17E05" w:rsidRPr="002A010A">
        <w:t>subcontractor</w:t>
      </w:r>
      <w:r w:rsidR="006A4F7C" w:rsidRPr="002A010A">
        <w:t>.</w:t>
      </w:r>
    </w:p>
    <w:p w14:paraId="6F22C2BC" w14:textId="77777777" w:rsidR="00D62343" w:rsidRDefault="00D62343" w:rsidP="006A4F7C">
      <w:pPr>
        <w:ind w:left="720" w:hanging="720"/>
      </w:pPr>
    </w:p>
    <w:p w14:paraId="2395A9A6" w14:textId="77777777" w:rsidR="00D62343" w:rsidRDefault="00D62343" w:rsidP="006A4F7C">
      <w:pPr>
        <w:ind w:left="720" w:hanging="720"/>
      </w:pPr>
    </w:p>
    <w:p w14:paraId="3F9A08D1" w14:textId="77777777" w:rsidR="00864861" w:rsidRPr="002A010A" w:rsidRDefault="00864861" w:rsidP="006A4F7C">
      <w:pPr>
        <w:ind w:left="720" w:hanging="720"/>
      </w:pPr>
      <w:r w:rsidRPr="002A010A">
        <w:t>B.</w:t>
      </w:r>
      <w:r w:rsidRPr="002A010A">
        <w:tab/>
      </w:r>
      <w:r w:rsidRPr="002A010A">
        <w:rPr>
          <w:u w:val="single"/>
        </w:rPr>
        <w:t xml:space="preserve">Responsibility for </w:t>
      </w:r>
      <w:r w:rsidR="006A4F7C" w:rsidRPr="002A010A">
        <w:rPr>
          <w:u w:val="single"/>
        </w:rPr>
        <w:t>S</w:t>
      </w:r>
      <w:r w:rsidRPr="002A010A">
        <w:rPr>
          <w:u w:val="single"/>
        </w:rPr>
        <w:t>ub</w:t>
      </w:r>
      <w:r w:rsidR="002A010A">
        <w:rPr>
          <w:u w:val="single"/>
        </w:rPr>
        <w:t>c</w:t>
      </w:r>
      <w:r w:rsidR="00F17E05" w:rsidRPr="002A010A">
        <w:rPr>
          <w:u w:val="single"/>
        </w:rPr>
        <w:t>ontractor</w:t>
      </w:r>
      <w:r w:rsidR="006A4F7C" w:rsidRPr="002A010A">
        <w:rPr>
          <w:u w:val="single"/>
        </w:rPr>
        <w:t>s to Maintain Confidentiality</w:t>
      </w:r>
      <w:r w:rsidRPr="002A010A">
        <w:t xml:space="preserve">. </w:t>
      </w:r>
      <w:r w:rsidR="00D106DC" w:rsidRPr="002A010A">
        <w:t>Contractor</w:t>
      </w:r>
      <w:r w:rsidRPr="002A010A">
        <w:t xml:space="preserve"> </w:t>
      </w:r>
      <w:r w:rsidR="006A4F7C" w:rsidRPr="002A010A">
        <w:t xml:space="preserve">will </w:t>
      </w:r>
      <w:r w:rsidRPr="002A010A">
        <w:t xml:space="preserve">not disclose </w:t>
      </w:r>
      <w:r w:rsidR="006A4F7C" w:rsidRPr="002A010A">
        <w:t xml:space="preserve">any of Procuring Agency’s or State’s </w:t>
      </w:r>
      <w:r w:rsidRPr="002A010A">
        <w:t xml:space="preserve">Confidential Information to a </w:t>
      </w:r>
      <w:r w:rsidR="00F17E05" w:rsidRPr="002A010A">
        <w:t>subcontractor</w:t>
      </w:r>
      <w:r w:rsidRPr="002A010A">
        <w:t xml:space="preserve"> </w:t>
      </w:r>
      <w:r w:rsidR="006A4F7C" w:rsidRPr="002A010A">
        <w:t xml:space="preserve">absent Procuring Agency’s prior written consent. Each </w:t>
      </w:r>
      <w:r w:rsidR="00F17E05" w:rsidRPr="002A010A">
        <w:t>subcontractor</w:t>
      </w:r>
      <w:r w:rsidR="006A4F7C" w:rsidRPr="002A010A">
        <w:t xml:space="preserve"> will agree in a written form pre-approved by Procuring Agency </w:t>
      </w:r>
      <w:r w:rsidRPr="002A010A">
        <w:t xml:space="preserve">to protect </w:t>
      </w:r>
      <w:r w:rsidR="006A4F7C" w:rsidRPr="002A010A">
        <w:t>and keep confidential any and all</w:t>
      </w:r>
      <w:r w:rsidRPr="002A010A">
        <w:t xml:space="preserve"> Confidential Information in the </w:t>
      </w:r>
      <w:r w:rsidR="006A4F7C" w:rsidRPr="002A010A">
        <w:t xml:space="preserve">same </w:t>
      </w:r>
      <w:r w:rsidRPr="002A010A">
        <w:t xml:space="preserve">manner required of </w:t>
      </w:r>
      <w:r w:rsidR="00D106DC" w:rsidRPr="002A010A">
        <w:t>Contractor</w:t>
      </w:r>
      <w:r w:rsidR="006A4F7C" w:rsidRPr="002A010A">
        <w:t xml:space="preserve"> stated in Article 22, below.</w:t>
      </w:r>
    </w:p>
    <w:p w14:paraId="135106A8" w14:textId="77777777" w:rsidR="005218D1" w:rsidRDefault="005218D1" w:rsidP="009A01C5">
      <w:pPr>
        <w:jc w:val="center"/>
        <w:rPr>
          <w:b/>
          <w:u w:val="single"/>
        </w:rPr>
      </w:pPr>
    </w:p>
    <w:p w14:paraId="26790E82" w14:textId="77777777" w:rsidR="00F354C6" w:rsidRDefault="00F354C6" w:rsidP="009A01C5">
      <w:pPr>
        <w:jc w:val="center"/>
        <w:rPr>
          <w:b/>
          <w:u w:val="single"/>
        </w:rPr>
      </w:pPr>
    </w:p>
    <w:p w14:paraId="0D2E62E7" w14:textId="77777777" w:rsidR="00864861" w:rsidRPr="002A010A" w:rsidRDefault="00864861" w:rsidP="009A01C5">
      <w:pPr>
        <w:jc w:val="center"/>
        <w:rPr>
          <w:b/>
          <w:u w:val="single"/>
        </w:rPr>
      </w:pPr>
      <w:r w:rsidRPr="002A010A">
        <w:rPr>
          <w:b/>
          <w:u w:val="single"/>
        </w:rPr>
        <w:t>ARTICLE 21 – RELEASE</w:t>
      </w:r>
    </w:p>
    <w:p w14:paraId="4794EAF2" w14:textId="77777777" w:rsidR="00864861" w:rsidRPr="002A010A" w:rsidRDefault="00864861" w:rsidP="004F3EA6">
      <w:pPr>
        <w:jc w:val="center"/>
        <w:rPr>
          <w:b/>
          <w:u w:val="single"/>
        </w:rPr>
      </w:pPr>
    </w:p>
    <w:p w14:paraId="37061424" w14:textId="77777777" w:rsidR="00864861" w:rsidRPr="002A010A" w:rsidRDefault="006A4F7C" w:rsidP="009A01C5">
      <w:r w:rsidRPr="002A010A">
        <w:t>Contractor</w:t>
      </w:r>
      <w:r w:rsidR="00864861" w:rsidRPr="002A010A">
        <w:t xml:space="preserve">’s Acceptance of </w:t>
      </w:r>
      <w:r w:rsidRPr="002A010A">
        <w:t xml:space="preserve">Procuring Agency’s </w:t>
      </w:r>
      <w:r w:rsidR="00864861" w:rsidRPr="002A010A">
        <w:t xml:space="preserve">final payment </w:t>
      </w:r>
      <w:r w:rsidRPr="002A010A">
        <w:t xml:space="preserve">made hereunder </w:t>
      </w:r>
      <w:r w:rsidR="006634A8" w:rsidRPr="002A010A">
        <w:t>will</w:t>
      </w:r>
      <w:r w:rsidR="00864861" w:rsidRPr="002A010A">
        <w:t xml:space="preserve"> operate as </w:t>
      </w:r>
      <w:r w:rsidRPr="002A010A">
        <w:t xml:space="preserve">Contractor’s full </w:t>
      </w:r>
      <w:r w:rsidR="00864861" w:rsidRPr="002A010A">
        <w:t xml:space="preserve">release of </w:t>
      </w:r>
      <w:r w:rsidR="00D106DC" w:rsidRPr="002A010A">
        <w:t>Procuring Agency</w:t>
      </w:r>
      <w:r w:rsidR="00864861" w:rsidRPr="002A010A">
        <w:t xml:space="preserve">, </w:t>
      </w:r>
      <w:r w:rsidRPr="002A010A">
        <w:t xml:space="preserve">the State, and their </w:t>
      </w:r>
      <w:r w:rsidR="00864861" w:rsidRPr="002A010A">
        <w:t>officers</w:t>
      </w:r>
      <w:r w:rsidRPr="002A010A">
        <w:t xml:space="preserve">, </w:t>
      </w:r>
      <w:r w:rsidR="00864861" w:rsidRPr="002A010A">
        <w:t>employees</w:t>
      </w:r>
      <w:r w:rsidRPr="002A010A">
        <w:t xml:space="preserve"> and agents</w:t>
      </w:r>
      <w:r w:rsidR="00864861" w:rsidRPr="002A010A">
        <w:t xml:space="preserve"> from </w:t>
      </w:r>
      <w:r w:rsidRPr="002A010A">
        <w:t xml:space="preserve">any and </w:t>
      </w:r>
      <w:r w:rsidR="00864861" w:rsidRPr="002A010A">
        <w:t xml:space="preserve">all liabilities, claims and obligations whatsoever arising </w:t>
      </w:r>
      <w:r w:rsidRPr="002A010A">
        <w:t>here</w:t>
      </w:r>
      <w:r w:rsidR="00864861" w:rsidRPr="002A010A">
        <w:t>under</w:t>
      </w:r>
      <w:r w:rsidRPr="002A010A">
        <w:t>.</w:t>
      </w:r>
    </w:p>
    <w:p w14:paraId="7F3F74D4" w14:textId="77777777" w:rsidR="00864861" w:rsidRDefault="00864861" w:rsidP="009576AB"/>
    <w:p w14:paraId="4071DB5B" w14:textId="77777777" w:rsidR="00123B16" w:rsidRPr="002A010A" w:rsidRDefault="00123B16" w:rsidP="009576AB"/>
    <w:p w14:paraId="6AF91317" w14:textId="77777777" w:rsidR="00864861" w:rsidRPr="002A010A" w:rsidRDefault="00864861" w:rsidP="009576AB">
      <w:pPr>
        <w:jc w:val="center"/>
        <w:rPr>
          <w:b/>
          <w:u w:val="single"/>
        </w:rPr>
      </w:pPr>
      <w:r w:rsidRPr="002A010A">
        <w:rPr>
          <w:b/>
          <w:u w:val="single"/>
        </w:rPr>
        <w:t>ARTICLE 22 – CONFIDENTIALITY</w:t>
      </w:r>
    </w:p>
    <w:p w14:paraId="705E3BCF" w14:textId="77777777" w:rsidR="00864861" w:rsidRPr="002A010A" w:rsidRDefault="00864861" w:rsidP="004F3EA6">
      <w:pPr>
        <w:jc w:val="center"/>
        <w:rPr>
          <w:b/>
          <w:u w:val="single"/>
        </w:rPr>
      </w:pPr>
    </w:p>
    <w:p w14:paraId="6A29681C" w14:textId="77777777" w:rsidR="00864861" w:rsidRPr="002A010A" w:rsidRDefault="00554119" w:rsidP="009576AB">
      <w:bookmarkStart w:id="9" w:name="_Hlk16241029"/>
      <w:r w:rsidRPr="002A010A">
        <w:t>Contractor will protect and keep confidential any and all</w:t>
      </w:r>
      <w:r w:rsidR="00864861" w:rsidRPr="002A010A">
        <w:t xml:space="preserve"> Confidential Information </w:t>
      </w:r>
      <w:r w:rsidRPr="002A010A">
        <w:t xml:space="preserve">that Procuring Agency provides </w:t>
      </w:r>
      <w:r w:rsidR="00864861" w:rsidRPr="002A010A">
        <w:t xml:space="preserve">to </w:t>
      </w:r>
      <w:r w:rsidR="00D106DC" w:rsidRPr="002A010A">
        <w:t>Contractor</w:t>
      </w:r>
      <w:r w:rsidR="00864861" w:rsidRPr="002A010A">
        <w:t xml:space="preserve"> </w:t>
      </w:r>
      <w:r w:rsidRPr="002A010A">
        <w:t>as well as any and all Confidential Information</w:t>
      </w:r>
      <w:r w:rsidR="00864861" w:rsidRPr="002A010A">
        <w:t xml:space="preserve"> </w:t>
      </w:r>
      <w:r w:rsidRPr="002A010A">
        <w:t xml:space="preserve">that Contractor develops </w:t>
      </w:r>
      <w:r w:rsidR="00864861" w:rsidRPr="002A010A">
        <w:t xml:space="preserve">based </w:t>
      </w:r>
      <w:r w:rsidR="00F17E05" w:rsidRPr="002A010A">
        <w:t>upo</w:t>
      </w:r>
      <w:r w:rsidR="00864861" w:rsidRPr="002A010A">
        <w:t xml:space="preserve">n information provided by </w:t>
      </w:r>
      <w:r w:rsidR="00D106DC" w:rsidRPr="002A010A">
        <w:t>Procuring Agency</w:t>
      </w:r>
      <w:r w:rsidR="00864861" w:rsidRPr="002A010A">
        <w:t xml:space="preserve"> </w:t>
      </w:r>
      <w:r w:rsidRPr="002A010A">
        <w:t xml:space="preserve">during Contractor’s </w:t>
      </w:r>
      <w:r w:rsidR="00864861" w:rsidRPr="002A010A">
        <w:t xml:space="preserve">performance </w:t>
      </w:r>
      <w:r w:rsidRPr="002A010A">
        <w:t xml:space="preserve">hereunder. </w:t>
      </w:r>
      <w:bookmarkStart w:id="10" w:name="_Hlk15034775"/>
      <w:r w:rsidRPr="002A010A">
        <w:t xml:space="preserve">Contractor will </w:t>
      </w:r>
      <w:r w:rsidR="00864861" w:rsidRPr="002A010A">
        <w:t>not ma</w:t>
      </w:r>
      <w:r w:rsidRPr="002A010A">
        <w:t>k</w:t>
      </w:r>
      <w:r w:rsidR="00864861" w:rsidRPr="002A010A">
        <w:t xml:space="preserve">e available </w:t>
      </w:r>
      <w:r w:rsidRPr="002A010A">
        <w:t xml:space="preserve">or provide Confidential Information </w:t>
      </w:r>
      <w:r w:rsidR="00864861" w:rsidRPr="002A010A">
        <w:t>to any</w:t>
      </w:r>
      <w:r w:rsidRPr="002A010A">
        <w:t xml:space="preserve"> third party</w:t>
      </w:r>
      <w:r w:rsidR="00864861" w:rsidRPr="002A010A">
        <w:t xml:space="preserve"> </w:t>
      </w:r>
      <w:r w:rsidRPr="002A010A">
        <w:t xml:space="preserve">absent Procuring Agency’s </w:t>
      </w:r>
      <w:r w:rsidR="00864861" w:rsidRPr="002A010A">
        <w:t>prior written approval</w:t>
      </w:r>
      <w:r w:rsidRPr="002A010A">
        <w:t>.</w:t>
      </w:r>
      <w:r w:rsidR="00864861" w:rsidRPr="002A010A">
        <w:t xml:space="preserve"> </w:t>
      </w:r>
      <w:bookmarkEnd w:id="10"/>
      <w:r w:rsidR="00864861" w:rsidRPr="002A010A">
        <w:t xml:space="preserve">Upon termination of this Agreement, Contractor </w:t>
      </w:r>
      <w:r w:rsidR="006634A8" w:rsidRPr="002A010A">
        <w:t>will</w:t>
      </w:r>
      <w:r w:rsidRPr="002A010A">
        <w:t>: (a)</w:t>
      </w:r>
      <w:r w:rsidR="00864861" w:rsidRPr="002A010A">
        <w:t xml:space="preserve"> deliver all Confidential Information in its possession to </w:t>
      </w:r>
      <w:r w:rsidR="00D106DC" w:rsidRPr="002A010A">
        <w:t>Procuring Agency</w:t>
      </w:r>
      <w:r w:rsidR="00864861" w:rsidRPr="002A010A">
        <w:t xml:space="preserve"> within thirty (30) Business Days of </w:t>
      </w:r>
      <w:r w:rsidRPr="002A010A">
        <w:t>the</w:t>
      </w:r>
      <w:r w:rsidR="00864861" w:rsidRPr="002A010A">
        <w:t xml:space="preserve"> termination</w:t>
      </w:r>
      <w:r w:rsidRPr="002A010A">
        <w:t xml:space="preserve">, and (b) Contractor will protect and will not make available or provide Confidential Information to any third party absent Procuring Agency’s prior written approval for a period of five (5) years commencing on the </w:t>
      </w:r>
      <w:r w:rsidR="00405630">
        <w:lastRenderedPageBreak/>
        <w:t>termination or expiration</w:t>
      </w:r>
      <w:r w:rsidR="00F17E05" w:rsidRPr="002A010A">
        <w:t xml:space="preserve"> </w:t>
      </w:r>
      <w:r w:rsidRPr="002A010A">
        <w:t xml:space="preserve">date. </w:t>
      </w:r>
      <w:r w:rsidR="00864861" w:rsidRPr="002A010A">
        <w:t xml:space="preserve">Contractor acknowledges that </w:t>
      </w:r>
      <w:r w:rsidRPr="002A010A">
        <w:t xml:space="preserve">Contractor’s </w:t>
      </w:r>
      <w:r w:rsidR="00864861" w:rsidRPr="002A010A">
        <w:t>failure</w:t>
      </w:r>
      <w:r w:rsidRPr="002A010A">
        <w:t>: (a)</w:t>
      </w:r>
      <w:r w:rsidR="00864861" w:rsidRPr="002A010A">
        <w:t xml:space="preserve"> to deliver such Confidential Information to </w:t>
      </w:r>
      <w:r w:rsidR="00D106DC" w:rsidRPr="002A010A">
        <w:t>Procuring Agency</w:t>
      </w:r>
      <w:r w:rsidRPr="002A010A">
        <w:t xml:space="preserve">, or (b) to protect and keep Confidential Information </w:t>
      </w:r>
      <w:r w:rsidR="00F17E05" w:rsidRPr="002A010A">
        <w:t xml:space="preserve">secret </w:t>
      </w:r>
      <w:r w:rsidRPr="002A010A">
        <w:t xml:space="preserve">may </w:t>
      </w:r>
      <w:r w:rsidR="00864861" w:rsidRPr="002A010A">
        <w:t xml:space="preserve">result in </w:t>
      </w:r>
      <w:r w:rsidRPr="002A010A">
        <w:t xml:space="preserve">Procuring Agency’s seeking to obtain </w:t>
      </w:r>
      <w:r w:rsidR="00864861" w:rsidRPr="002A010A">
        <w:t>direct, special and</w:t>
      </w:r>
      <w:r w:rsidR="00F17E05" w:rsidRPr="002A010A">
        <w:t>/or</w:t>
      </w:r>
      <w:r w:rsidR="00864861" w:rsidRPr="002A010A">
        <w:t xml:space="preserve"> incidental damages</w:t>
      </w:r>
      <w:r w:rsidRPr="002A010A">
        <w:t xml:space="preserve"> from Contractor</w:t>
      </w:r>
      <w:r w:rsidR="00864861" w:rsidRPr="002A010A">
        <w:t>.</w:t>
      </w:r>
    </w:p>
    <w:bookmarkEnd w:id="9"/>
    <w:p w14:paraId="518BFA60" w14:textId="77777777" w:rsidR="00864861" w:rsidRDefault="00864861" w:rsidP="009576AB"/>
    <w:p w14:paraId="0211068D" w14:textId="77777777" w:rsidR="00123B16" w:rsidRPr="002A010A" w:rsidRDefault="00123B16" w:rsidP="009576AB"/>
    <w:p w14:paraId="6235023F" w14:textId="77777777" w:rsidR="00864861" w:rsidRPr="002A010A" w:rsidRDefault="00864861" w:rsidP="009576AB">
      <w:pPr>
        <w:jc w:val="center"/>
        <w:rPr>
          <w:b/>
          <w:bCs/>
          <w:u w:val="single"/>
        </w:rPr>
      </w:pPr>
      <w:r w:rsidRPr="002A010A">
        <w:rPr>
          <w:b/>
          <w:bCs/>
          <w:u w:val="single"/>
        </w:rPr>
        <w:t>ARTICLE 23 –CONFLICT OF INTEREST</w:t>
      </w:r>
    </w:p>
    <w:p w14:paraId="26A41F7B" w14:textId="77777777" w:rsidR="00864861" w:rsidRPr="002A010A" w:rsidRDefault="00864861" w:rsidP="006D1921">
      <w:pPr>
        <w:jc w:val="center"/>
        <w:rPr>
          <w:b/>
          <w:u w:val="single"/>
        </w:rPr>
      </w:pPr>
    </w:p>
    <w:p w14:paraId="01586E14" w14:textId="77777777" w:rsidR="00864861" w:rsidRPr="002A010A" w:rsidRDefault="00D106DC" w:rsidP="009576AB">
      <w:r w:rsidRPr="002A010A">
        <w:t>Contractor</w:t>
      </w:r>
      <w:r w:rsidR="00864861" w:rsidRPr="002A010A">
        <w:t xml:space="preserve"> warrants that it presently has no interest and </w:t>
      </w:r>
      <w:r w:rsidR="006634A8" w:rsidRPr="002A010A">
        <w:t>will</w:t>
      </w:r>
      <w:r w:rsidR="00864861" w:rsidRPr="002A010A">
        <w:t xml:space="preserve"> not acquire any interest, direct or indirect, which would conflict in any manner or degree with </w:t>
      </w:r>
      <w:r w:rsidR="00554119" w:rsidRPr="002A010A">
        <w:t xml:space="preserve">Contractor’s </w:t>
      </w:r>
      <w:r w:rsidR="00F2735D">
        <w:t>delivery of the Deliverables</w:t>
      </w:r>
      <w:r w:rsidR="00864861" w:rsidRPr="002A010A">
        <w:t xml:space="preserve"> required </w:t>
      </w:r>
      <w:r w:rsidR="00554119" w:rsidRPr="002A010A">
        <w:t>hereunder</w:t>
      </w:r>
      <w:r w:rsidR="00864861" w:rsidRPr="002A010A">
        <w:t xml:space="preserve">. </w:t>
      </w:r>
      <w:r w:rsidRPr="002A010A">
        <w:t>Contractor</w:t>
      </w:r>
      <w:r w:rsidR="00864861" w:rsidRPr="002A010A">
        <w:t xml:space="preserve"> certifies that </w:t>
      </w:r>
      <w:r w:rsidR="00554119" w:rsidRPr="002A010A">
        <w:t xml:space="preserve">it has followed </w:t>
      </w:r>
      <w:r w:rsidR="00864861" w:rsidRPr="002A010A">
        <w:t>the requirements of the Governmental Conduct Act, Sections 10-16-1 through 10-16-18, NMSA 1978, regarding contracting with a public officer, state employee or former state employee</w:t>
      </w:r>
      <w:r w:rsidR="00554119" w:rsidRPr="002A010A">
        <w:t>.</w:t>
      </w:r>
    </w:p>
    <w:p w14:paraId="3883B82D" w14:textId="77777777" w:rsidR="00693060" w:rsidRDefault="00693060" w:rsidP="009576AB">
      <w:pPr>
        <w:jc w:val="center"/>
        <w:rPr>
          <w:b/>
          <w:u w:val="single"/>
        </w:rPr>
      </w:pPr>
    </w:p>
    <w:p w14:paraId="303D780E" w14:textId="77777777" w:rsidR="00123B16" w:rsidRDefault="00123B16" w:rsidP="009576AB">
      <w:pPr>
        <w:jc w:val="center"/>
        <w:rPr>
          <w:b/>
          <w:u w:val="single"/>
        </w:rPr>
      </w:pPr>
    </w:p>
    <w:p w14:paraId="413390FF" w14:textId="77777777" w:rsidR="00864861" w:rsidRPr="002A010A" w:rsidRDefault="00864861" w:rsidP="009576AB">
      <w:pPr>
        <w:jc w:val="center"/>
        <w:rPr>
          <w:b/>
          <w:u w:val="single"/>
        </w:rPr>
      </w:pPr>
      <w:r w:rsidRPr="002A010A">
        <w:rPr>
          <w:b/>
          <w:u w:val="single"/>
        </w:rPr>
        <w:t>ARTICLE 24 - RECORDS AND AUDIT</w:t>
      </w:r>
    </w:p>
    <w:p w14:paraId="724E4D4B" w14:textId="77777777" w:rsidR="00864861" w:rsidRPr="002A010A" w:rsidRDefault="00864861" w:rsidP="004F3EA6">
      <w:pPr>
        <w:jc w:val="center"/>
        <w:rPr>
          <w:b/>
          <w:u w:val="single"/>
        </w:rPr>
      </w:pPr>
    </w:p>
    <w:p w14:paraId="40F81B1A" w14:textId="77777777" w:rsidR="00864861" w:rsidRPr="002A010A" w:rsidRDefault="006634A8" w:rsidP="006634A8">
      <w:r w:rsidRPr="002A010A">
        <w:t>C</w:t>
      </w:r>
      <w:r w:rsidR="00D106DC" w:rsidRPr="002A010A">
        <w:t>ontractor</w:t>
      </w:r>
      <w:r w:rsidR="00864861" w:rsidRPr="002A010A">
        <w:t xml:space="preserve"> </w:t>
      </w:r>
      <w:r w:rsidRPr="002A010A">
        <w:t>will</w:t>
      </w:r>
      <w:r w:rsidR="00864861" w:rsidRPr="002A010A">
        <w:t xml:space="preserve"> maintain detailed time and expenditure records</w:t>
      </w:r>
      <w:r w:rsidRPr="002A010A">
        <w:t>,</w:t>
      </w:r>
      <w:r w:rsidR="00864861" w:rsidRPr="002A010A">
        <w:t xml:space="preserve"> </w:t>
      </w:r>
      <w:r w:rsidRPr="002A010A">
        <w:t>which</w:t>
      </w:r>
      <w:r w:rsidR="00864861" w:rsidRPr="002A010A">
        <w:t xml:space="preserve"> indicate the date, time, nature and cost of </w:t>
      </w:r>
      <w:r w:rsidR="002C0834" w:rsidRPr="002A010A">
        <w:t xml:space="preserve">the </w:t>
      </w:r>
      <w:r w:rsidR="00F2735D">
        <w:t>Deliverables</w:t>
      </w:r>
      <w:r w:rsidR="00864861" w:rsidRPr="002A010A">
        <w:t xml:space="preserve"> rendered during this Agreement’s term and </w:t>
      </w:r>
      <w:r w:rsidRPr="002A010A">
        <w:t xml:space="preserve">will </w:t>
      </w:r>
      <w:r w:rsidR="00864861" w:rsidRPr="002A010A">
        <w:t>retain th</w:t>
      </w:r>
      <w:r w:rsidRPr="002A010A">
        <w:t>ose records</w:t>
      </w:r>
      <w:r w:rsidR="00864861" w:rsidRPr="002A010A">
        <w:t xml:space="preserve"> for a period of </w:t>
      </w:r>
      <w:r w:rsidR="00864861" w:rsidRPr="0031023C">
        <w:rPr>
          <w:highlight w:val="yellow"/>
        </w:rPr>
        <w:t>[</w:t>
      </w:r>
      <w:r w:rsidR="00864861" w:rsidRPr="00A44368">
        <w:rPr>
          <w:b/>
          <w:bCs/>
          <w:highlight w:val="yellow"/>
        </w:rPr>
        <w:t>Insert  # of years, minimum is three (3) years</w:t>
      </w:r>
      <w:r w:rsidR="00864861" w:rsidRPr="0031023C">
        <w:rPr>
          <w:highlight w:val="yellow"/>
        </w:rPr>
        <w:t>]</w:t>
      </w:r>
      <w:r w:rsidR="00864861" w:rsidRPr="002A010A">
        <w:t xml:space="preserve"> from the date of </w:t>
      </w:r>
      <w:r w:rsidRPr="002A010A">
        <w:t>Procuring Agency’s f</w:t>
      </w:r>
      <w:r w:rsidR="00864861" w:rsidRPr="002A010A">
        <w:t xml:space="preserve">inal payment </w:t>
      </w:r>
      <w:r w:rsidRPr="002A010A">
        <w:t>to Contractor hereunder.</w:t>
      </w:r>
      <w:r w:rsidR="00864861" w:rsidRPr="002A010A">
        <w:t xml:space="preserve"> </w:t>
      </w:r>
      <w:r w:rsidRPr="002A010A">
        <w:t>Contractor’s</w:t>
      </w:r>
      <w:r w:rsidR="00864861" w:rsidRPr="002A010A">
        <w:t xml:space="preserve"> records </w:t>
      </w:r>
      <w:r w:rsidRPr="002A010A">
        <w:t>will</w:t>
      </w:r>
      <w:r w:rsidR="00864861" w:rsidRPr="002A010A">
        <w:t xml:space="preserve"> be subject to inspection by </w:t>
      </w:r>
      <w:r w:rsidR="00D106DC" w:rsidRPr="002A010A">
        <w:t>Procuring Agency</w:t>
      </w:r>
      <w:r w:rsidR="00864861" w:rsidRPr="002A010A">
        <w:t xml:space="preserve">, </w:t>
      </w:r>
      <w:r w:rsidR="005B79FF">
        <w:t>NMSPA</w:t>
      </w:r>
      <w:r w:rsidR="00864861" w:rsidRPr="002A010A">
        <w:t xml:space="preserve">, </w:t>
      </w:r>
      <w:r w:rsidR="00B612EA" w:rsidRPr="002A010A">
        <w:t xml:space="preserve">GSD, </w:t>
      </w:r>
      <w:r w:rsidR="00864861" w:rsidRPr="002A010A">
        <w:t>D</w:t>
      </w:r>
      <w:r w:rsidR="00A44368">
        <w:t>epartment of Finance Authority a</w:t>
      </w:r>
      <w:r w:rsidR="00864861" w:rsidRPr="002A010A">
        <w:t xml:space="preserve">nd the New Mexico State Auditor’s Office. </w:t>
      </w:r>
      <w:r w:rsidR="00D106DC" w:rsidRPr="002A010A">
        <w:t>Procuring Agency</w:t>
      </w:r>
      <w:r w:rsidR="00864861" w:rsidRPr="002A010A">
        <w:t xml:space="preserve"> </w:t>
      </w:r>
      <w:r w:rsidRPr="002A010A">
        <w:t>will</w:t>
      </w:r>
      <w:r w:rsidR="00864861" w:rsidRPr="002A010A">
        <w:t xml:space="preserve"> have the right to audit </w:t>
      </w:r>
      <w:r w:rsidRPr="002A010A">
        <w:t xml:space="preserve">Contractor’s </w:t>
      </w:r>
      <w:r w:rsidR="00864861" w:rsidRPr="002A010A">
        <w:t xml:space="preserve">billings </w:t>
      </w:r>
      <w:r w:rsidRPr="002A010A">
        <w:t>prior and subsequent to each of Procuring Agency’s</w:t>
      </w:r>
      <w:r w:rsidR="00864861" w:rsidRPr="002A010A">
        <w:t xml:space="preserve"> payment</w:t>
      </w:r>
      <w:r w:rsidRPr="002A010A">
        <w:t>s made to Contractor</w:t>
      </w:r>
      <w:r w:rsidR="00864861" w:rsidRPr="002A010A">
        <w:t xml:space="preserve">. </w:t>
      </w:r>
      <w:r w:rsidRPr="002A010A">
        <w:t>Procuring Agency’s p</w:t>
      </w:r>
      <w:r w:rsidR="00864861" w:rsidRPr="002A010A">
        <w:t xml:space="preserve">ayment for </w:t>
      </w:r>
      <w:r w:rsidR="002C0834" w:rsidRPr="002A010A">
        <w:t xml:space="preserve">the </w:t>
      </w:r>
      <w:r w:rsidR="00F2735D">
        <w:t>Deliverables</w:t>
      </w:r>
      <w:r w:rsidR="00864861" w:rsidRPr="002A010A">
        <w:t xml:space="preserve"> </w:t>
      </w:r>
      <w:r w:rsidRPr="002A010A">
        <w:t>here</w:t>
      </w:r>
      <w:r w:rsidR="00864861" w:rsidRPr="002A010A">
        <w:t xml:space="preserve">under </w:t>
      </w:r>
      <w:r w:rsidRPr="002A010A">
        <w:t>will</w:t>
      </w:r>
      <w:r w:rsidR="00864861" w:rsidRPr="002A010A">
        <w:t xml:space="preserve"> not foreclose </w:t>
      </w:r>
      <w:r w:rsidRPr="002A010A">
        <w:t xml:space="preserve">Procuring Agency’s </w:t>
      </w:r>
      <w:r w:rsidR="00864861" w:rsidRPr="002A010A">
        <w:t xml:space="preserve">right to recover </w:t>
      </w:r>
      <w:r w:rsidRPr="002A010A">
        <w:t xml:space="preserve">Procuring Agency’s payments made to Contractor or its affiliates against Contractor’s </w:t>
      </w:r>
      <w:r w:rsidR="00864861" w:rsidRPr="002A010A">
        <w:t xml:space="preserve">excessive or illegal </w:t>
      </w:r>
      <w:r w:rsidRPr="002A010A">
        <w:t>Payment Invoices, if any.</w:t>
      </w:r>
    </w:p>
    <w:p w14:paraId="09347ACF" w14:textId="77777777" w:rsidR="00864861" w:rsidRDefault="00864861" w:rsidP="009576AB"/>
    <w:p w14:paraId="3D57F9D1" w14:textId="77777777" w:rsidR="00123B16" w:rsidRPr="002A010A" w:rsidRDefault="00123B16" w:rsidP="009576AB"/>
    <w:p w14:paraId="73179D9D" w14:textId="77777777" w:rsidR="002B0379" w:rsidRPr="002B0379" w:rsidRDefault="002B0379" w:rsidP="002B0379">
      <w:pPr>
        <w:jc w:val="center"/>
        <w:rPr>
          <w:b/>
          <w:u w:val="single"/>
        </w:rPr>
      </w:pPr>
      <w:r w:rsidRPr="002B0379">
        <w:rPr>
          <w:b/>
          <w:u w:val="single"/>
        </w:rPr>
        <w:t>ARTICLE 25 - AMENDMENT</w:t>
      </w:r>
    </w:p>
    <w:p w14:paraId="6C06964E" w14:textId="77777777" w:rsidR="002B0379" w:rsidRPr="002B0379" w:rsidRDefault="002B0379" w:rsidP="002B0379">
      <w:pPr>
        <w:jc w:val="center"/>
        <w:rPr>
          <w:b/>
          <w:u w:val="single"/>
        </w:rPr>
      </w:pPr>
    </w:p>
    <w:p w14:paraId="53C11B5B" w14:textId="77777777" w:rsidR="002B0379" w:rsidRPr="002B0379" w:rsidRDefault="002B0379" w:rsidP="002B0379">
      <w:r w:rsidRPr="002B0379">
        <w:t>This Agreement will not be altered, changed, or amended except by an instrument in writing executed by the Parties. No amendment will be effective or binding unless approved by all of the State’s and Contractor’s approval authorities. Amendments are required for the following:</w:t>
      </w:r>
    </w:p>
    <w:p w14:paraId="324356FD" w14:textId="77777777" w:rsidR="002B0379" w:rsidRPr="002B0379" w:rsidRDefault="002B0379" w:rsidP="002B0379"/>
    <w:p w14:paraId="5C6CF516" w14:textId="77777777" w:rsidR="002B0379" w:rsidRPr="002B0379" w:rsidRDefault="002B0379" w:rsidP="002B0379">
      <w:pPr>
        <w:ind w:left="1080" w:hanging="360"/>
      </w:pPr>
      <w:r w:rsidRPr="002B0379">
        <w:t>1.</w:t>
      </w:r>
      <w:r w:rsidRPr="002B0379">
        <w:tab/>
        <w:t xml:space="preserve">Deliverable requirements stated in the </w:t>
      </w:r>
      <w:r>
        <w:t>SOW</w:t>
      </w:r>
      <w:r w:rsidRPr="002B0379">
        <w:t>;</w:t>
      </w:r>
    </w:p>
    <w:p w14:paraId="5B032A47" w14:textId="77777777" w:rsidR="002B0379" w:rsidRPr="002B0379" w:rsidRDefault="002B0379" w:rsidP="002B0379">
      <w:pPr>
        <w:ind w:left="1080" w:hanging="360"/>
      </w:pPr>
      <w:r w:rsidRPr="002B0379">
        <w:t>2.</w:t>
      </w:r>
      <w:r w:rsidRPr="002B0379">
        <w:tab/>
        <w:t xml:space="preserve">Due Date of any Deliverable </w:t>
      </w:r>
      <w:bookmarkStart w:id="11" w:name="_Hlk14967053"/>
      <w:r w:rsidRPr="002B0379">
        <w:t xml:space="preserve">stated in the </w:t>
      </w:r>
      <w:r>
        <w:t>SOW</w:t>
      </w:r>
      <w:r w:rsidRPr="002B0379">
        <w:t xml:space="preserve"> only if due date change requires extension of Article 5 termination date;</w:t>
      </w:r>
      <w:bookmarkEnd w:id="11"/>
    </w:p>
    <w:p w14:paraId="2379C51B" w14:textId="77777777" w:rsidR="002B0379" w:rsidRPr="002B0379" w:rsidRDefault="002B0379" w:rsidP="002B0379">
      <w:pPr>
        <w:ind w:left="1080" w:hanging="360"/>
      </w:pPr>
      <w:r w:rsidRPr="002B0379">
        <w:t>3.</w:t>
      </w:r>
      <w:r w:rsidRPr="002B0379">
        <w:tab/>
        <w:t xml:space="preserve">Compensation for any Deliverable stated in the </w:t>
      </w:r>
      <w:r>
        <w:t>SOW</w:t>
      </w:r>
      <w:r w:rsidRPr="002B0379">
        <w:t>;</w:t>
      </w:r>
    </w:p>
    <w:p w14:paraId="118B5216" w14:textId="77777777" w:rsidR="002B0379" w:rsidRPr="002B0379" w:rsidRDefault="002B0379" w:rsidP="002B0379">
      <w:pPr>
        <w:ind w:left="1080" w:hanging="360"/>
      </w:pPr>
      <w:r w:rsidRPr="002B0379">
        <w:t>4.</w:t>
      </w:r>
      <w:r w:rsidRPr="002B0379">
        <w:tab/>
        <w:t>Agreement Compensation, pursuant to Article 3; or</w:t>
      </w:r>
    </w:p>
    <w:p w14:paraId="28D8CF17" w14:textId="77777777" w:rsidR="002B0379" w:rsidRPr="002B0379" w:rsidRDefault="002B0379" w:rsidP="002B0379">
      <w:pPr>
        <w:ind w:left="1080" w:hanging="360"/>
      </w:pPr>
      <w:r w:rsidRPr="002B0379">
        <w:t>5.</w:t>
      </w:r>
      <w:r w:rsidRPr="002B0379">
        <w:tab/>
        <w:t>Agreement termination, pursuant to Article 5.</w:t>
      </w:r>
    </w:p>
    <w:p w14:paraId="208D6892" w14:textId="77777777" w:rsidR="00864861" w:rsidRDefault="00864861" w:rsidP="004F3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BF159E4" w14:textId="77777777" w:rsidR="00123B16" w:rsidRPr="002A010A" w:rsidRDefault="00123B16" w:rsidP="004F3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5126A27" w14:textId="77777777" w:rsidR="00864861" w:rsidRPr="002A010A" w:rsidRDefault="00864861" w:rsidP="00AA7F34">
      <w:pPr>
        <w:jc w:val="center"/>
        <w:rPr>
          <w:b/>
          <w:u w:val="single"/>
        </w:rPr>
      </w:pPr>
      <w:r w:rsidRPr="002A010A">
        <w:rPr>
          <w:b/>
          <w:u w:val="single"/>
        </w:rPr>
        <w:t xml:space="preserve">ARTICLE 26 – </w:t>
      </w:r>
      <w:smartTag w:uri="urn:schemas-microsoft-com:office:smarttags" w:element="State">
        <w:smartTag w:uri="urn:schemas-microsoft-com:office:smarttags" w:element="place">
          <w:r w:rsidRPr="002A010A">
            <w:rPr>
              <w:b/>
              <w:u w:val="single"/>
            </w:rPr>
            <w:t>NEW MEXICO</w:t>
          </w:r>
        </w:smartTag>
      </w:smartTag>
      <w:r w:rsidRPr="002A010A">
        <w:rPr>
          <w:b/>
          <w:u w:val="single"/>
        </w:rPr>
        <w:t xml:space="preserve"> EMPLOYEES HEALTH COVERAGE</w:t>
      </w:r>
    </w:p>
    <w:p w14:paraId="4E7F2A6A" w14:textId="77777777" w:rsidR="00864861" w:rsidRPr="002A010A" w:rsidRDefault="00864861" w:rsidP="004F3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u w:val="single"/>
        </w:rPr>
      </w:pPr>
    </w:p>
    <w:p w14:paraId="7F8B12F3" w14:textId="77777777" w:rsidR="00864861" w:rsidRPr="002A010A" w:rsidRDefault="00864861" w:rsidP="004F3EA6">
      <w:pPr>
        <w:ind w:left="720" w:hanging="720"/>
      </w:pPr>
      <w:r w:rsidRPr="002A010A">
        <w:lastRenderedPageBreak/>
        <w:t>A.</w:t>
      </w:r>
      <w:r w:rsidRPr="002A010A">
        <w:tab/>
      </w:r>
      <w:r w:rsidR="002046BD" w:rsidRPr="002A010A">
        <w:t>In the event</w:t>
      </w:r>
      <w:r w:rsidRPr="002A010A">
        <w:t xml:space="preserve"> Contractor has, or grows to, six (6) or more employees who work, or who are expected to work, an average of at least 20 hours per week over a six (6) month period </w:t>
      </w:r>
      <w:r w:rsidR="00A44368">
        <w:t xml:space="preserve">on the Project </w:t>
      </w:r>
      <w:r w:rsidRPr="002A010A">
        <w:t xml:space="preserve">during the term of </w:t>
      </w:r>
      <w:r w:rsidR="00D106DC" w:rsidRPr="002A010A">
        <w:t>this Agreement</w:t>
      </w:r>
      <w:r w:rsidRPr="002A010A">
        <w:t xml:space="preserve">, Contractor certifies, by signing </w:t>
      </w:r>
      <w:r w:rsidR="00D106DC" w:rsidRPr="002A010A">
        <w:t>this Agreement</w:t>
      </w:r>
      <w:r w:rsidRPr="002A010A">
        <w:t xml:space="preserve">, to have in place, and agree to maintain for the term of </w:t>
      </w:r>
      <w:r w:rsidR="00D106DC" w:rsidRPr="002A010A">
        <w:t>this Agreement</w:t>
      </w:r>
      <w:r w:rsidRPr="002A010A">
        <w:t xml:space="preserve">, health insurance for those employees and offer that health insurance to those employees </w:t>
      </w:r>
      <w:r w:rsidR="002046BD" w:rsidRPr="002A010A">
        <w:t>in the event</w:t>
      </w:r>
      <w:r w:rsidRPr="002A010A">
        <w:t xml:space="preserve"> the expected annual value in the aggregate of any and all contracts between Contractor and the State exceed $250,000 dollars.</w:t>
      </w:r>
    </w:p>
    <w:p w14:paraId="1562EA71" w14:textId="77777777" w:rsidR="00864861" w:rsidRPr="002A010A" w:rsidRDefault="00864861" w:rsidP="004F3EA6">
      <w:pPr>
        <w:ind w:left="360" w:hanging="360"/>
      </w:pPr>
    </w:p>
    <w:p w14:paraId="0EC8B5C3" w14:textId="77777777" w:rsidR="00864861" w:rsidRPr="002A010A" w:rsidRDefault="00864861" w:rsidP="004F3EA6">
      <w:pPr>
        <w:ind w:left="720" w:hanging="720"/>
      </w:pPr>
      <w:r w:rsidRPr="002A010A">
        <w:t>B.</w:t>
      </w:r>
      <w:r w:rsidRPr="002A010A">
        <w:tab/>
        <w:t xml:space="preserve">Contractor </w:t>
      </w:r>
      <w:r w:rsidR="006634A8" w:rsidRPr="002A010A">
        <w:t>will</w:t>
      </w:r>
      <w:r w:rsidRPr="002A010A">
        <w:t xml:space="preserve"> maintain a record of the number of employees who have (a) accepted health insurance; (b) declined health insurance due to other health insurance coverage already in place; or (c) declined health insurance for other reasons. </w:t>
      </w:r>
      <w:r w:rsidR="00591EE2" w:rsidRPr="002A010A">
        <w:t xml:space="preserve">Contractor’s </w:t>
      </w:r>
      <w:r w:rsidRPr="002A010A">
        <w:t xml:space="preserve">records are subject to review and audit by a </w:t>
      </w:r>
      <w:r w:rsidR="00591EE2" w:rsidRPr="002A010A">
        <w:t>r</w:t>
      </w:r>
      <w:r w:rsidRPr="002A010A">
        <w:t xml:space="preserve">epresentative of </w:t>
      </w:r>
      <w:r w:rsidR="00591EE2" w:rsidRPr="002A010A">
        <w:t>the State</w:t>
      </w:r>
      <w:r w:rsidRPr="002A010A">
        <w:t>.</w:t>
      </w:r>
    </w:p>
    <w:p w14:paraId="44F1C2F8" w14:textId="77777777" w:rsidR="00864861" w:rsidRPr="002A010A" w:rsidRDefault="00864861" w:rsidP="0008379E"/>
    <w:p w14:paraId="09D188BA" w14:textId="77777777" w:rsidR="00864861" w:rsidRPr="002A010A" w:rsidRDefault="00864861" w:rsidP="004F3EA6">
      <w:pPr>
        <w:ind w:left="720" w:hanging="720"/>
      </w:pPr>
      <w:r w:rsidRPr="002A010A">
        <w:t>C.</w:t>
      </w:r>
      <w:r w:rsidRPr="002A010A">
        <w:tab/>
        <w:t xml:space="preserve">Contractor </w:t>
      </w:r>
      <w:r w:rsidR="006634A8" w:rsidRPr="002A010A">
        <w:t>will</w:t>
      </w:r>
      <w:r w:rsidRPr="002A010A">
        <w:t xml:space="preserve"> advise </w:t>
      </w:r>
      <w:r w:rsidR="00AC7827" w:rsidRPr="002A010A">
        <w:t>Contractor’s Employees</w:t>
      </w:r>
      <w:r w:rsidRPr="002A010A">
        <w:t xml:space="preserve"> </w:t>
      </w:r>
      <w:r w:rsidR="00591EE2" w:rsidRPr="002A010A">
        <w:t xml:space="preserve">concerning </w:t>
      </w:r>
      <w:r w:rsidRPr="002A010A">
        <w:t>the availability of State publicly financed health care coverage programs by providing each employee with, as a minimum, the following web site link to additional information:</w:t>
      </w:r>
      <w:r w:rsidR="00F2735D">
        <w:t xml:space="preserve"> </w:t>
      </w:r>
      <w:r w:rsidR="00E05C85" w:rsidRPr="00475E78">
        <w:rPr>
          <w:u w:val="single"/>
        </w:rPr>
        <w:t>https://www.bewellnm.com</w:t>
      </w:r>
      <w:hyperlink w:history="1"/>
      <w:r w:rsidRPr="002A010A">
        <w:t>.</w:t>
      </w:r>
    </w:p>
    <w:p w14:paraId="4676F8E0" w14:textId="77777777" w:rsidR="00864861" w:rsidRPr="002A010A" w:rsidRDefault="00864861" w:rsidP="004F3EA6">
      <w:pPr>
        <w:ind w:left="720" w:hanging="360"/>
      </w:pPr>
    </w:p>
    <w:p w14:paraId="5D3670C8" w14:textId="77777777" w:rsidR="00864861" w:rsidRPr="002A010A" w:rsidRDefault="00864861" w:rsidP="004F3EA6">
      <w:pPr>
        <w:tabs>
          <w:tab w:val="left" w:pos="720"/>
        </w:tabs>
        <w:ind w:left="720" w:hanging="720"/>
      </w:pPr>
      <w:r w:rsidRPr="002A010A">
        <w:t>D.</w:t>
      </w:r>
      <w:r w:rsidRPr="002A010A">
        <w:tab/>
        <w:t>For Indefinite Quantity, Indefinite Delivery contracts (</w:t>
      </w:r>
      <w:r w:rsidR="00E05C85">
        <w:t>statewide or agency price</w:t>
      </w:r>
      <w:r w:rsidRPr="002A010A">
        <w:t xml:space="preserve"> agreements without specific limitations on quantity and providing for an indeterminate number of orders to be placed against </w:t>
      </w:r>
      <w:r w:rsidR="00591EE2" w:rsidRPr="002A010A">
        <w:t>them</w:t>
      </w:r>
      <w:r w:rsidRPr="002A010A">
        <w:t>); Contractor agrees th</w:t>
      </w:r>
      <w:r w:rsidR="00591EE2" w:rsidRPr="002A010A">
        <w:t>o</w:t>
      </w:r>
      <w:r w:rsidRPr="002A010A">
        <w:t xml:space="preserve">se requirements </w:t>
      </w:r>
      <w:r w:rsidR="006634A8" w:rsidRPr="002A010A">
        <w:t>will</w:t>
      </w:r>
      <w:r w:rsidRPr="002A010A">
        <w:t xml:space="preserve"> </w:t>
      </w:r>
      <w:r w:rsidR="00591EE2" w:rsidRPr="002A010A">
        <w:t>become applicable</w:t>
      </w:r>
      <w:r w:rsidRPr="002A010A">
        <w:t xml:space="preserve"> </w:t>
      </w:r>
      <w:r w:rsidR="00591EE2" w:rsidRPr="002A010A">
        <w:t xml:space="preserve">on </w:t>
      </w:r>
      <w:r w:rsidRPr="002A010A">
        <w:t xml:space="preserve">the first day of the second month after </w:t>
      </w:r>
      <w:r w:rsidR="00D106DC" w:rsidRPr="002A010A">
        <w:t>Contractor</w:t>
      </w:r>
      <w:r w:rsidRPr="002A010A">
        <w:t xml:space="preserve"> reports </w:t>
      </w:r>
      <w:r w:rsidR="00591EE2" w:rsidRPr="002A010A">
        <w:t xml:space="preserve">its </w:t>
      </w:r>
      <w:r w:rsidRPr="002A010A">
        <w:t>combined sales (</w:t>
      </w:r>
      <w:r w:rsidR="00591EE2" w:rsidRPr="002A010A">
        <w:t>to the S</w:t>
      </w:r>
      <w:r w:rsidRPr="002A010A">
        <w:t xml:space="preserve">tate and, if applicable, </w:t>
      </w:r>
      <w:r w:rsidR="00591EE2" w:rsidRPr="002A010A">
        <w:t>to</w:t>
      </w:r>
      <w:r w:rsidRPr="002A010A">
        <w:t xml:space="preserve"> local public bodies </w:t>
      </w:r>
      <w:r w:rsidR="002046BD" w:rsidRPr="002A010A">
        <w:t>in the event</w:t>
      </w:r>
      <w:r w:rsidRPr="002A010A">
        <w:t xml:space="preserve"> </w:t>
      </w:r>
      <w:r w:rsidR="00591EE2" w:rsidRPr="002A010A">
        <w:t xml:space="preserve">those sales are made pursuant to </w:t>
      </w:r>
      <w:r w:rsidRPr="002A010A">
        <w:t xml:space="preserve">a </w:t>
      </w:r>
      <w:r w:rsidR="00E05C85">
        <w:t>statewide or agency price</w:t>
      </w:r>
      <w:r w:rsidRPr="002A010A">
        <w:t xml:space="preserve"> agreement) </w:t>
      </w:r>
      <w:r w:rsidR="00591EE2" w:rsidRPr="002A010A">
        <w:t xml:space="preserve">in the aggregated amount of </w:t>
      </w:r>
      <w:r w:rsidRPr="002A010A">
        <w:t>$250,000</w:t>
      </w:r>
      <w:r w:rsidR="00591EE2" w:rsidRPr="002A010A">
        <w:t xml:space="preserve"> or more</w:t>
      </w:r>
      <w:r w:rsidRPr="002A010A">
        <w:t>.</w:t>
      </w:r>
    </w:p>
    <w:p w14:paraId="0C918678" w14:textId="77777777" w:rsidR="00D62343" w:rsidRDefault="00D62343" w:rsidP="00AA7F34">
      <w:pPr>
        <w:jc w:val="center"/>
        <w:rPr>
          <w:b/>
          <w:bCs/>
          <w:u w:val="single"/>
        </w:rPr>
      </w:pPr>
    </w:p>
    <w:p w14:paraId="45E06CF4" w14:textId="77777777" w:rsidR="005218D1" w:rsidRDefault="005218D1" w:rsidP="00AA7F34">
      <w:pPr>
        <w:jc w:val="center"/>
        <w:rPr>
          <w:b/>
          <w:bCs/>
          <w:u w:val="single"/>
        </w:rPr>
      </w:pPr>
    </w:p>
    <w:p w14:paraId="4DC0B1CB" w14:textId="77777777" w:rsidR="00864861" w:rsidRPr="002A010A" w:rsidRDefault="00864861" w:rsidP="00AA7F34">
      <w:pPr>
        <w:jc w:val="center"/>
        <w:rPr>
          <w:b/>
          <w:bCs/>
          <w:u w:val="single"/>
        </w:rPr>
      </w:pPr>
      <w:r w:rsidRPr="002A010A">
        <w:rPr>
          <w:b/>
          <w:bCs/>
          <w:u w:val="single"/>
        </w:rPr>
        <w:t>ARTICLE 2</w:t>
      </w:r>
      <w:r w:rsidR="007A6E95">
        <w:rPr>
          <w:b/>
          <w:u w:val="single"/>
        </w:rPr>
        <w:t>7</w:t>
      </w:r>
      <w:r w:rsidRPr="002A010A">
        <w:rPr>
          <w:b/>
          <w:bCs/>
          <w:u w:val="single"/>
        </w:rPr>
        <w:t xml:space="preserve"> –</w:t>
      </w:r>
      <w:r w:rsidR="00F2735D">
        <w:rPr>
          <w:b/>
          <w:bCs/>
          <w:u w:val="single"/>
        </w:rPr>
        <w:t xml:space="preserve"> SEVERABILITY, </w:t>
      </w:r>
      <w:r w:rsidRPr="002A010A">
        <w:rPr>
          <w:b/>
          <w:bCs/>
          <w:u w:val="single"/>
        </w:rPr>
        <w:t>MERGER, SCOPE, ORDER OF PRECEDENCE</w:t>
      </w:r>
    </w:p>
    <w:p w14:paraId="74719AD3" w14:textId="77777777" w:rsidR="00864861" w:rsidRPr="002A010A" w:rsidRDefault="00864861" w:rsidP="00DA1AA2">
      <w:pPr>
        <w:rPr>
          <w:u w:val="single"/>
        </w:rPr>
      </w:pPr>
    </w:p>
    <w:p w14:paraId="454D87F0" w14:textId="77777777" w:rsidR="00864861" w:rsidRPr="002A010A" w:rsidRDefault="00864861" w:rsidP="005B22EA">
      <w:pPr>
        <w:tabs>
          <w:tab w:val="left" w:pos="720"/>
        </w:tabs>
        <w:ind w:left="720" w:hanging="720"/>
      </w:pPr>
      <w:r w:rsidRPr="002A010A">
        <w:t>A.</w:t>
      </w:r>
      <w:r w:rsidRPr="002A010A">
        <w:tab/>
      </w:r>
      <w:r w:rsidRPr="002A010A">
        <w:rPr>
          <w:u w:val="single"/>
        </w:rPr>
        <w:t>Severab</w:t>
      </w:r>
      <w:r w:rsidR="00D0002F" w:rsidRPr="002A010A">
        <w:rPr>
          <w:u w:val="single"/>
        </w:rPr>
        <w:t>ility</w:t>
      </w:r>
      <w:r w:rsidRPr="002A010A">
        <w:rPr>
          <w:u w:val="single"/>
        </w:rPr>
        <w:t>.</w:t>
      </w:r>
      <w:r w:rsidRPr="002A010A">
        <w:t xml:space="preserve">  The provisions of this Agreement are severable, and </w:t>
      </w:r>
      <w:r w:rsidR="002046BD" w:rsidRPr="002A010A">
        <w:t>in the event</w:t>
      </w:r>
      <w:r w:rsidRPr="002A010A">
        <w:t xml:space="preserve"> for any reason, a clause, sentence or paragraph of this Agreement is determined to be invalid by a court</w:t>
      </w:r>
      <w:r w:rsidR="000B58BA" w:rsidRPr="002A010A">
        <w:t>,</w:t>
      </w:r>
      <w:r w:rsidRPr="002A010A">
        <w:t xml:space="preserve"> agency or commission having jurisdiction over the subject matter hereof, such invalidity </w:t>
      </w:r>
      <w:r w:rsidR="006634A8" w:rsidRPr="002A010A">
        <w:t>will</w:t>
      </w:r>
      <w:r w:rsidRPr="002A010A">
        <w:t xml:space="preserve"> not affect </w:t>
      </w:r>
      <w:r w:rsidR="000B58BA" w:rsidRPr="002A010A">
        <w:t xml:space="preserve">the </w:t>
      </w:r>
      <w:r w:rsidRPr="002A010A">
        <w:t>other provision</w:t>
      </w:r>
      <w:r w:rsidR="000B58BA" w:rsidRPr="002A010A">
        <w:t>s</w:t>
      </w:r>
      <w:r w:rsidRPr="002A010A">
        <w:t xml:space="preserve"> of this Agreement, which </w:t>
      </w:r>
      <w:r w:rsidR="006634A8" w:rsidRPr="002A010A">
        <w:t>will</w:t>
      </w:r>
      <w:r w:rsidRPr="002A010A">
        <w:t xml:space="preserve"> be given effect </w:t>
      </w:r>
      <w:r w:rsidR="000B58BA" w:rsidRPr="002A010A">
        <w:t>absent</w:t>
      </w:r>
      <w:r w:rsidRPr="002A010A">
        <w:t xml:space="preserve"> the invalid provision.</w:t>
      </w:r>
    </w:p>
    <w:p w14:paraId="4A64E29F" w14:textId="77777777" w:rsidR="00864861" w:rsidRPr="002A010A" w:rsidRDefault="00864861" w:rsidP="005B22EA">
      <w:pPr>
        <w:tabs>
          <w:tab w:val="left" w:pos="360"/>
        </w:tabs>
        <w:ind w:left="360" w:hanging="360"/>
      </w:pPr>
    </w:p>
    <w:p w14:paraId="1B56BED6" w14:textId="77777777" w:rsidR="00864861" w:rsidRDefault="00864861" w:rsidP="001C4776">
      <w:pPr>
        <w:pStyle w:val="ListParagraph"/>
        <w:numPr>
          <w:ilvl w:val="0"/>
          <w:numId w:val="13"/>
        </w:numPr>
        <w:ind w:left="720"/>
        <w:jc w:val="both"/>
      </w:pPr>
      <w:r w:rsidRPr="0094083D">
        <w:rPr>
          <w:u w:val="single"/>
        </w:rPr>
        <w:t>Merger/Scope/Order.</w:t>
      </w:r>
      <w:r w:rsidRPr="002A010A">
        <w:t xml:space="preserve"> This Agreement incorporates any and all agreements, covenants and understandings between the Parties concerning the subject matter hereof, and all such agreements, covenants and understanding have been merged into this Agreement. No prior agreement or understanding, verbal or otherwise, of the Parties or their agents or assignees </w:t>
      </w:r>
      <w:r w:rsidR="006634A8" w:rsidRPr="002A010A">
        <w:t>will</w:t>
      </w:r>
      <w:r w:rsidRPr="002A010A">
        <w:t xml:space="preserve"> be valid or enforceable unless </w:t>
      </w:r>
      <w:r w:rsidR="000B58BA" w:rsidRPr="002A010A">
        <w:t>stat</w:t>
      </w:r>
      <w:r w:rsidRPr="002A010A">
        <w:t>ed in this Agreement.</w:t>
      </w:r>
    </w:p>
    <w:p w14:paraId="69E3DFBF" w14:textId="77777777" w:rsidR="002C52F6" w:rsidRDefault="002C52F6" w:rsidP="00AA7F34">
      <w:pPr>
        <w:jc w:val="center"/>
        <w:rPr>
          <w:b/>
          <w:bCs/>
          <w:u w:val="single"/>
        </w:rPr>
      </w:pPr>
    </w:p>
    <w:p w14:paraId="660B9194" w14:textId="77777777" w:rsidR="002C52F6" w:rsidRDefault="002C52F6" w:rsidP="00AA7F34">
      <w:pPr>
        <w:jc w:val="center"/>
        <w:rPr>
          <w:b/>
          <w:bCs/>
          <w:u w:val="single"/>
        </w:rPr>
      </w:pPr>
    </w:p>
    <w:p w14:paraId="64DCC9E2" w14:textId="77777777" w:rsidR="00864861" w:rsidRPr="002A010A" w:rsidRDefault="00864861" w:rsidP="00AA7F34">
      <w:pPr>
        <w:jc w:val="center"/>
        <w:rPr>
          <w:b/>
          <w:bCs/>
          <w:u w:val="single"/>
        </w:rPr>
      </w:pPr>
      <w:r w:rsidRPr="002A010A">
        <w:rPr>
          <w:b/>
          <w:bCs/>
          <w:u w:val="single"/>
        </w:rPr>
        <w:t>ARTICLE 2</w:t>
      </w:r>
      <w:r w:rsidR="007A6E95">
        <w:rPr>
          <w:b/>
          <w:bCs/>
          <w:u w:val="single"/>
        </w:rPr>
        <w:t>8</w:t>
      </w:r>
      <w:r w:rsidRPr="002A010A">
        <w:rPr>
          <w:b/>
          <w:bCs/>
          <w:u w:val="single"/>
        </w:rPr>
        <w:t xml:space="preserve"> – NOTICES</w:t>
      </w:r>
    </w:p>
    <w:p w14:paraId="0539CB41" w14:textId="77777777" w:rsidR="00864861" w:rsidRPr="002A010A" w:rsidRDefault="00864861" w:rsidP="006D1921">
      <w:pPr>
        <w:pStyle w:val="BodyTextIndent"/>
        <w:tabs>
          <w:tab w:val="left" w:pos="4800"/>
        </w:tabs>
        <w:spacing w:after="0"/>
        <w:ind w:left="0"/>
        <w:jc w:val="center"/>
        <w:rPr>
          <w:b/>
          <w:u w:val="single"/>
        </w:rPr>
      </w:pPr>
    </w:p>
    <w:p w14:paraId="15374286" w14:textId="77777777" w:rsidR="000B58BA" w:rsidRPr="002A010A" w:rsidRDefault="00864861" w:rsidP="006D1921">
      <w:pPr>
        <w:pStyle w:val="BodyTextIndent"/>
        <w:tabs>
          <w:tab w:val="left" w:pos="4800"/>
        </w:tabs>
        <w:spacing w:after="0"/>
        <w:ind w:left="0"/>
      </w:pPr>
      <w:r w:rsidRPr="002A010A">
        <w:t xml:space="preserve">All deliveries, notices, requests, demands or other communications provided for or required by this Agreement </w:t>
      </w:r>
      <w:r w:rsidR="006634A8" w:rsidRPr="002A010A">
        <w:t>will</w:t>
      </w:r>
      <w:r w:rsidRPr="002A010A">
        <w:t xml:space="preserve"> be in writing and </w:t>
      </w:r>
      <w:r w:rsidR="006634A8" w:rsidRPr="002A010A">
        <w:t>will</w:t>
      </w:r>
      <w:r w:rsidRPr="002A010A">
        <w:t xml:space="preserve"> be deemed to have been given when sent by registered </w:t>
      </w:r>
      <w:r w:rsidRPr="002A010A">
        <w:lastRenderedPageBreak/>
        <w:t xml:space="preserve">or </w:t>
      </w:r>
      <w:r w:rsidR="00AF0EE7" w:rsidRPr="002A010A">
        <w:t>ce</w:t>
      </w:r>
      <w:r w:rsidR="00AF0EE7">
        <w:t>r</w:t>
      </w:r>
      <w:r w:rsidR="00AF0EE7" w:rsidRPr="002A010A">
        <w:t>tified</w:t>
      </w:r>
      <w:r w:rsidRPr="002A010A">
        <w:t xml:space="preserve"> mail (return receipt requested), when sent by overnight carrier, </w:t>
      </w:r>
      <w:r w:rsidR="000B58BA" w:rsidRPr="002A010A">
        <w:t>or by email addressed to the other Party’s Representative.</w:t>
      </w:r>
      <w:r w:rsidRPr="002A010A">
        <w:t xml:space="preserve"> </w:t>
      </w:r>
    </w:p>
    <w:p w14:paraId="03FFD438" w14:textId="77777777" w:rsidR="000B58BA" w:rsidRPr="002A010A" w:rsidRDefault="000B58BA" w:rsidP="006D1921">
      <w:pPr>
        <w:pStyle w:val="BodyTextIndent"/>
        <w:tabs>
          <w:tab w:val="left" w:pos="4800"/>
        </w:tabs>
        <w:spacing w:after="0"/>
        <w:ind w:left="0"/>
      </w:pPr>
    </w:p>
    <w:p w14:paraId="087D0B0A" w14:textId="77777777" w:rsidR="00864861" w:rsidRPr="002A010A" w:rsidRDefault="00864861" w:rsidP="006D1921">
      <w:pPr>
        <w:pStyle w:val="BodyTextIndent"/>
        <w:tabs>
          <w:tab w:val="left" w:pos="4800"/>
        </w:tabs>
        <w:spacing w:after="0"/>
        <w:ind w:left="0"/>
      </w:pPr>
      <w:r w:rsidRPr="002A010A">
        <w:t xml:space="preserve">Notices </w:t>
      </w:r>
      <w:r w:rsidR="006634A8" w:rsidRPr="002A010A">
        <w:t>will</w:t>
      </w:r>
      <w:r w:rsidRPr="002A010A">
        <w:t xml:space="preserve"> be addressed as follows:</w:t>
      </w:r>
    </w:p>
    <w:p w14:paraId="401D35EE" w14:textId="77777777" w:rsidR="00864861" w:rsidRPr="002A010A" w:rsidRDefault="00864861" w:rsidP="005A7ACB">
      <w:pPr>
        <w:pStyle w:val="BodyTextIndent"/>
        <w:tabs>
          <w:tab w:val="left" w:pos="4800"/>
        </w:tabs>
        <w:spacing w:after="0"/>
        <w:ind w:left="0"/>
      </w:pPr>
    </w:p>
    <w:p w14:paraId="3BAAC740" w14:textId="77777777" w:rsidR="00864861" w:rsidRPr="002A010A" w:rsidRDefault="00864861" w:rsidP="00AA7F34">
      <w:pPr>
        <w:pStyle w:val="BodyTextIndent"/>
        <w:tabs>
          <w:tab w:val="left" w:pos="4800"/>
        </w:tabs>
        <w:spacing w:after="0"/>
        <w:ind w:left="0"/>
        <w:jc w:val="center"/>
        <w:rPr>
          <w:b/>
        </w:rPr>
      </w:pPr>
      <w:r w:rsidRPr="002A010A">
        <w:rPr>
          <w:b/>
        </w:rPr>
        <w:t>For PROCURING AGENCY</w:t>
      </w:r>
    </w:p>
    <w:p w14:paraId="21AAA949" w14:textId="77777777" w:rsidR="00864861" w:rsidRPr="004D156C" w:rsidRDefault="00864861" w:rsidP="00AA7F34">
      <w:pPr>
        <w:pStyle w:val="BodyTextIndent"/>
        <w:tabs>
          <w:tab w:val="left" w:pos="4800"/>
        </w:tabs>
        <w:spacing w:after="0"/>
        <w:ind w:left="0"/>
        <w:jc w:val="center"/>
        <w:rPr>
          <w:highlight w:val="yellow"/>
        </w:rPr>
      </w:pPr>
      <w:r w:rsidRPr="004D156C">
        <w:rPr>
          <w:highlight w:val="yellow"/>
        </w:rPr>
        <w:t>[Insert: Name of Individual, Position</w:t>
      </w:r>
    </w:p>
    <w:p w14:paraId="2B2D107D" w14:textId="77777777" w:rsidR="00864861" w:rsidRPr="004D156C" w:rsidRDefault="00864861" w:rsidP="00AA7F34">
      <w:pPr>
        <w:pStyle w:val="BodyTextIndent"/>
        <w:tabs>
          <w:tab w:val="left" w:pos="4800"/>
        </w:tabs>
        <w:spacing w:after="0"/>
        <w:ind w:left="0"/>
        <w:jc w:val="center"/>
        <w:rPr>
          <w:highlight w:val="yellow"/>
        </w:rPr>
      </w:pPr>
      <w:r w:rsidRPr="004D156C">
        <w:rPr>
          <w:highlight w:val="yellow"/>
        </w:rPr>
        <w:t>Procuring Agency Name</w:t>
      </w:r>
    </w:p>
    <w:p w14:paraId="7ADE635F" w14:textId="77777777" w:rsidR="00864861" w:rsidRPr="004D156C" w:rsidRDefault="00864861" w:rsidP="00AA7F34">
      <w:pPr>
        <w:pStyle w:val="BodyTextIndent"/>
        <w:tabs>
          <w:tab w:val="left" w:pos="4800"/>
        </w:tabs>
        <w:spacing w:after="0"/>
        <w:ind w:left="0"/>
        <w:jc w:val="center"/>
        <w:rPr>
          <w:highlight w:val="yellow"/>
        </w:rPr>
      </w:pPr>
      <w:r w:rsidRPr="004D156C">
        <w:rPr>
          <w:highlight w:val="yellow"/>
        </w:rPr>
        <w:t>E-mail Address</w:t>
      </w:r>
    </w:p>
    <w:p w14:paraId="40973D28" w14:textId="77777777" w:rsidR="00864861" w:rsidRPr="004D156C" w:rsidRDefault="00864861" w:rsidP="00AA7F34">
      <w:pPr>
        <w:pStyle w:val="BodyTextIndent"/>
        <w:tabs>
          <w:tab w:val="left" w:pos="4800"/>
        </w:tabs>
        <w:spacing w:after="0"/>
        <w:ind w:left="0"/>
        <w:jc w:val="center"/>
        <w:rPr>
          <w:highlight w:val="yellow"/>
        </w:rPr>
      </w:pPr>
      <w:r w:rsidRPr="004D156C">
        <w:rPr>
          <w:highlight w:val="yellow"/>
        </w:rPr>
        <w:t>Telephone Number</w:t>
      </w:r>
    </w:p>
    <w:p w14:paraId="0511F4F0" w14:textId="77777777" w:rsidR="00864861" w:rsidRPr="002A010A" w:rsidRDefault="00864861" w:rsidP="00AA7F34">
      <w:pPr>
        <w:pStyle w:val="BodyTextIndent"/>
        <w:tabs>
          <w:tab w:val="left" w:pos="4800"/>
        </w:tabs>
        <w:spacing w:after="0"/>
        <w:ind w:left="0"/>
        <w:jc w:val="center"/>
      </w:pPr>
      <w:r w:rsidRPr="004D156C">
        <w:rPr>
          <w:highlight w:val="yellow"/>
        </w:rPr>
        <w:t>Mailing Address]</w:t>
      </w:r>
    </w:p>
    <w:p w14:paraId="1CEE40A7" w14:textId="77777777" w:rsidR="00693060" w:rsidRDefault="00693060" w:rsidP="00AA7F34">
      <w:pPr>
        <w:pStyle w:val="BodyTextIndent"/>
        <w:tabs>
          <w:tab w:val="left" w:pos="4800"/>
        </w:tabs>
        <w:spacing w:after="0"/>
        <w:ind w:left="0"/>
        <w:jc w:val="center"/>
        <w:rPr>
          <w:b/>
        </w:rPr>
      </w:pPr>
    </w:p>
    <w:p w14:paraId="7B33199C" w14:textId="77777777" w:rsidR="00864861" w:rsidRPr="002A010A" w:rsidRDefault="00864861" w:rsidP="00AA7F34">
      <w:pPr>
        <w:pStyle w:val="BodyTextIndent"/>
        <w:tabs>
          <w:tab w:val="left" w:pos="4800"/>
        </w:tabs>
        <w:spacing w:after="0"/>
        <w:ind w:left="0"/>
        <w:jc w:val="center"/>
        <w:rPr>
          <w:b/>
        </w:rPr>
      </w:pPr>
      <w:r w:rsidRPr="002A010A">
        <w:rPr>
          <w:b/>
        </w:rPr>
        <w:t>For CONTRACTOR</w:t>
      </w:r>
    </w:p>
    <w:p w14:paraId="726A78CB" w14:textId="77777777" w:rsidR="00864861" w:rsidRPr="004D156C" w:rsidRDefault="00864861" w:rsidP="00AA7F34">
      <w:pPr>
        <w:pStyle w:val="BodyTextIndent"/>
        <w:tabs>
          <w:tab w:val="left" w:pos="4800"/>
        </w:tabs>
        <w:spacing w:after="0"/>
        <w:ind w:left="0"/>
        <w:jc w:val="center"/>
        <w:rPr>
          <w:highlight w:val="yellow"/>
        </w:rPr>
      </w:pPr>
      <w:r w:rsidRPr="004D156C">
        <w:rPr>
          <w:highlight w:val="yellow"/>
        </w:rPr>
        <w:t>[Insert Name of Individual, Position</w:t>
      </w:r>
    </w:p>
    <w:p w14:paraId="79A8FF26" w14:textId="77777777" w:rsidR="00864861" w:rsidRPr="004D156C" w:rsidRDefault="00864861" w:rsidP="00AA7F34">
      <w:pPr>
        <w:pStyle w:val="BodyTextIndent"/>
        <w:tabs>
          <w:tab w:val="left" w:pos="4800"/>
        </w:tabs>
        <w:spacing w:after="0"/>
        <w:ind w:left="0"/>
        <w:jc w:val="center"/>
        <w:rPr>
          <w:highlight w:val="yellow"/>
        </w:rPr>
      </w:pPr>
      <w:r w:rsidRPr="004D156C">
        <w:rPr>
          <w:highlight w:val="yellow"/>
        </w:rPr>
        <w:t>Company Name</w:t>
      </w:r>
    </w:p>
    <w:p w14:paraId="63515B4D" w14:textId="77777777" w:rsidR="00864861" w:rsidRPr="004D156C" w:rsidRDefault="00864861" w:rsidP="00AA7F34">
      <w:pPr>
        <w:pStyle w:val="BodyTextIndent"/>
        <w:tabs>
          <w:tab w:val="left" w:pos="4800"/>
        </w:tabs>
        <w:spacing w:after="0"/>
        <w:ind w:left="0"/>
        <w:jc w:val="center"/>
        <w:rPr>
          <w:highlight w:val="yellow"/>
        </w:rPr>
      </w:pPr>
      <w:r w:rsidRPr="004D156C">
        <w:rPr>
          <w:highlight w:val="yellow"/>
        </w:rPr>
        <w:t>E-mail Address</w:t>
      </w:r>
    </w:p>
    <w:p w14:paraId="4328749C" w14:textId="77777777" w:rsidR="00864861" w:rsidRPr="004D156C" w:rsidRDefault="00864861" w:rsidP="00AA7F34">
      <w:pPr>
        <w:pStyle w:val="BodyTextIndent"/>
        <w:tabs>
          <w:tab w:val="left" w:pos="4800"/>
        </w:tabs>
        <w:spacing w:after="0"/>
        <w:ind w:left="0"/>
        <w:jc w:val="center"/>
        <w:rPr>
          <w:highlight w:val="yellow"/>
        </w:rPr>
      </w:pPr>
      <w:r w:rsidRPr="004D156C">
        <w:rPr>
          <w:highlight w:val="yellow"/>
        </w:rPr>
        <w:t>Telephone Number</w:t>
      </w:r>
    </w:p>
    <w:p w14:paraId="020E6422" w14:textId="77777777" w:rsidR="00864861" w:rsidRDefault="00864861" w:rsidP="00AA7F34">
      <w:pPr>
        <w:pStyle w:val="BodyTextIndent"/>
        <w:tabs>
          <w:tab w:val="left" w:pos="4800"/>
        </w:tabs>
        <w:spacing w:after="0"/>
        <w:ind w:left="0"/>
        <w:jc w:val="center"/>
      </w:pPr>
      <w:r w:rsidRPr="004D156C">
        <w:rPr>
          <w:highlight w:val="yellow"/>
        </w:rPr>
        <w:t>Mailing Address]</w:t>
      </w:r>
    </w:p>
    <w:p w14:paraId="7D242F8F" w14:textId="77777777" w:rsidR="009D3575" w:rsidRPr="002A010A" w:rsidRDefault="009D3575" w:rsidP="00AA7F34">
      <w:pPr>
        <w:pStyle w:val="BodyTextIndent"/>
        <w:tabs>
          <w:tab w:val="left" w:pos="4800"/>
        </w:tabs>
        <w:spacing w:after="0"/>
        <w:ind w:left="0"/>
        <w:jc w:val="center"/>
      </w:pPr>
    </w:p>
    <w:p w14:paraId="70417E87" w14:textId="77777777" w:rsidR="00864861" w:rsidRPr="002A010A" w:rsidRDefault="00864861" w:rsidP="00AA7F34">
      <w:pPr>
        <w:tabs>
          <w:tab w:val="left" w:pos="4800"/>
        </w:tabs>
      </w:pPr>
      <w:r w:rsidRPr="002A010A">
        <w:t xml:space="preserve">Any change </w:t>
      </w:r>
      <w:r w:rsidR="000B58BA" w:rsidRPr="002A010A">
        <w:t>made concerning either a change of address or a replacement of a Party’s Representative must be made in an email or a hard copy letter addressed to the other Party’s Representative.</w:t>
      </w:r>
    </w:p>
    <w:p w14:paraId="1BA00272" w14:textId="77777777" w:rsidR="00864861" w:rsidRDefault="00864861" w:rsidP="00AA7F34"/>
    <w:p w14:paraId="648A9D90" w14:textId="77777777" w:rsidR="00123B16" w:rsidRPr="002A010A" w:rsidRDefault="00123B16" w:rsidP="00AA7F34"/>
    <w:p w14:paraId="34CB8876" w14:textId="77777777" w:rsidR="00864861" w:rsidRPr="002A010A" w:rsidRDefault="00864861" w:rsidP="00AA7F34">
      <w:pPr>
        <w:jc w:val="center"/>
        <w:rPr>
          <w:b/>
          <w:bCs/>
          <w:u w:val="single"/>
        </w:rPr>
      </w:pPr>
      <w:r w:rsidRPr="002A010A">
        <w:rPr>
          <w:b/>
          <w:bCs/>
          <w:u w:val="single"/>
        </w:rPr>
        <w:t xml:space="preserve">ARTICLE </w:t>
      </w:r>
      <w:r w:rsidR="007A6E95">
        <w:rPr>
          <w:b/>
          <w:bCs/>
          <w:u w:val="single"/>
        </w:rPr>
        <w:t>29</w:t>
      </w:r>
      <w:r w:rsidRPr="002A010A">
        <w:rPr>
          <w:b/>
          <w:bCs/>
          <w:u w:val="single"/>
        </w:rPr>
        <w:t xml:space="preserve"> – GENERAL PROVISIONS</w:t>
      </w:r>
    </w:p>
    <w:p w14:paraId="7F3EE6F6" w14:textId="77777777" w:rsidR="00864861" w:rsidRPr="002A010A" w:rsidRDefault="00864861" w:rsidP="000778CA"/>
    <w:p w14:paraId="2B2F723D" w14:textId="77777777" w:rsidR="00864861" w:rsidRDefault="00D106DC" w:rsidP="008F525E">
      <w:pPr>
        <w:numPr>
          <w:ilvl w:val="0"/>
          <w:numId w:val="9"/>
        </w:numPr>
        <w:tabs>
          <w:tab w:val="left" w:pos="720"/>
        </w:tabs>
        <w:ind w:hanging="720"/>
      </w:pPr>
      <w:r w:rsidRPr="002A010A">
        <w:t>Contractor</w:t>
      </w:r>
      <w:r w:rsidR="00864861" w:rsidRPr="002A010A">
        <w:t xml:space="preserve"> </w:t>
      </w:r>
      <w:r w:rsidR="006634A8" w:rsidRPr="002A010A">
        <w:t>will</w:t>
      </w:r>
      <w:r w:rsidR="00864861" w:rsidRPr="002A010A">
        <w:t xml:space="preserve"> abide by all federal and state laws and rules and regulations, and executive orders of the Governor of the </w:t>
      </w:r>
      <w:r w:rsidR="00362718" w:rsidRPr="002A010A">
        <w:t>State</w:t>
      </w:r>
      <w:r w:rsidR="00864861" w:rsidRPr="002A010A">
        <w:t>, including but not limited to:</w:t>
      </w:r>
    </w:p>
    <w:p w14:paraId="563E6633" w14:textId="77777777" w:rsidR="00D62343" w:rsidRPr="002A010A" w:rsidRDefault="00D62343" w:rsidP="00D62343">
      <w:pPr>
        <w:tabs>
          <w:tab w:val="left" w:pos="720"/>
        </w:tabs>
        <w:ind w:left="720"/>
      </w:pPr>
    </w:p>
    <w:p w14:paraId="32E39CC7" w14:textId="77777777" w:rsidR="00864861" w:rsidRPr="002A010A" w:rsidRDefault="00864861" w:rsidP="008F525E">
      <w:pPr>
        <w:numPr>
          <w:ilvl w:val="1"/>
          <w:numId w:val="10"/>
        </w:numPr>
        <w:tabs>
          <w:tab w:val="left" w:pos="720"/>
        </w:tabs>
        <w:ind w:hanging="720"/>
        <w:rPr>
          <w:u w:val="single"/>
        </w:rPr>
      </w:pPr>
      <w:r w:rsidRPr="002A010A">
        <w:rPr>
          <w:u w:val="single"/>
        </w:rPr>
        <w:t>Civil and Criminal Penalties.</w:t>
      </w:r>
      <w:r w:rsidRPr="002A010A">
        <w:t xml:space="preserve">  The Procurement Code, Sections 13-1-28 through 13-1-199 NMSA 1978, imposes civil and criminal penalties for its violation. In addition, the New Mexico criminal statutes impose felony penalties for illegal bribes, gratuities and kickbacks.</w:t>
      </w:r>
    </w:p>
    <w:p w14:paraId="6102477F" w14:textId="77777777" w:rsidR="00864861" w:rsidRDefault="00864861" w:rsidP="008F525E">
      <w:pPr>
        <w:numPr>
          <w:ilvl w:val="1"/>
          <w:numId w:val="10"/>
        </w:numPr>
        <w:tabs>
          <w:tab w:val="left" w:pos="720"/>
        </w:tabs>
        <w:ind w:hanging="720"/>
      </w:pPr>
      <w:r w:rsidRPr="002A010A">
        <w:rPr>
          <w:u w:val="single"/>
        </w:rPr>
        <w:t>Equal Opportunity Compliance.</w:t>
      </w:r>
      <w:r w:rsidRPr="002A010A">
        <w:t xml:space="preserve">  </w:t>
      </w:r>
      <w:r w:rsidR="00D106DC" w:rsidRPr="002A010A">
        <w:t>Contractor</w:t>
      </w:r>
      <w:r w:rsidRPr="002A010A">
        <w:t xml:space="preserve"> </w:t>
      </w:r>
      <w:r w:rsidR="006634A8" w:rsidRPr="002A010A">
        <w:t>will</w:t>
      </w:r>
      <w:r w:rsidRPr="002A010A">
        <w:t xml:space="preserve"> abide by all federal and state laws and rules and regulations, and executive orders of the Governor of the </w:t>
      </w:r>
      <w:r w:rsidR="00362718" w:rsidRPr="002A010A">
        <w:t>State</w:t>
      </w:r>
      <w:r w:rsidRPr="002A010A">
        <w:t xml:space="preserve">, pertaining to equal employment opportunity. In accordance with all such laws of the </w:t>
      </w:r>
      <w:r w:rsidR="00362718" w:rsidRPr="002A010A">
        <w:t>State</w:t>
      </w:r>
      <w:r w:rsidRPr="002A010A">
        <w:t xml:space="preserve">, </w:t>
      </w:r>
      <w:r w:rsidR="00D106DC" w:rsidRPr="002A010A">
        <w:t>Contractor</w:t>
      </w:r>
      <w:r w:rsidRPr="002A010A">
        <w:t xml:space="preserve"> </w:t>
      </w:r>
      <w:r w:rsidR="006634A8" w:rsidRPr="002A010A">
        <w:t>will</w:t>
      </w:r>
      <w:r w:rsidRPr="002A010A">
        <w:t xml:space="preserve"> assure that no person in the United States </w:t>
      </w:r>
      <w:r w:rsidR="006634A8" w:rsidRPr="002A010A">
        <w:t>will</w:t>
      </w:r>
      <w:r w:rsidRPr="002A010A">
        <w:t xml:space="preserve">, on the grounds of race, religion, color, national origin, ancestry, sex, age, physical or mental handicap, serious medical condition, spousal affiliation, sexual orientation or gender identity, be excluded from employment with or participation in, be denied the benefits of, or be otherwise subjected to discrimination under any program or activity performed </w:t>
      </w:r>
      <w:r w:rsidR="00B17FEB" w:rsidRPr="002A010A">
        <w:t>hereunder</w:t>
      </w:r>
      <w:r w:rsidRPr="002A010A">
        <w:t xml:space="preserve">. </w:t>
      </w:r>
      <w:r w:rsidR="002046BD" w:rsidRPr="002A010A">
        <w:t>In the event</w:t>
      </w:r>
      <w:r w:rsidRPr="002A010A">
        <w:t xml:space="preserve"> Contractor is found to be </w:t>
      </w:r>
      <w:r w:rsidR="00477A81" w:rsidRPr="002A010A">
        <w:t>out of</w:t>
      </w:r>
      <w:r w:rsidRPr="002A010A">
        <w:t xml:space="preserve"> compliance with these requirements during the life of this Agreement, Contractor </w:t>
      </w:r>
      <w:r w:rsidR="006634A8" w:rsidRPr="002A010A">
        <w:t>will</w:t>
      </w:r>
      <w:r w:rsidRPr="002A010A">
        <w:t xml:space="preserve"> take appropriate </w:t>
      </w:r>
      <w:r w:rsidR="00BB6B4A" w:rsidRPr="002A010A">
        <w:t>measures</w:t>
      </w:r>
      <w:r w:rsidRPr="002A010A">
        <w:t xml:space="preserve"> to correct </w:t>
      </w:r>
      <w:r w:rsidR="00477A81" w:rsidRPr="002A010A">
        <w:t>its</w:t>
      </w:r>
      <w:r w:rsidRPr="002A010A">
        <w:t xml:space="preserve"> deficiencies.</w:t>
      </w:r>
    </w:p>
    <w:p w14:paraId="2F7DBEBC" w14:textId="77777777" w:rsidR="00CD418E" w:rsidRPr="002A010A" w:rsidRDefault="00CD418E" w:rsidP="00CD418E">
      <w:pPr>
        <w:numPr>
          <w:ilvl w:val="1"/>
          <w:numId w:val="10"/>
        </w:numPr>
        <w:tabs>
          <w:tab w:val="left" w:pos="720"/>
        </w:tabs>
        <w:ind w:hanging="720"/>
      </w:pPr>
      <w:bookmarkStart w:id="12" w:name="_Hlk125968123"/>
      <w:r w:rsidRPr="00FE0A71">
        <w:rPr>
          <w:u w:val="single"/>
        </w:rPr>
        <w:t>Nondiscrimination.</w:t>
      </w:r>
      <w:r w:rsidRPr="00FE0A71">
        <w:t xml:space="preserve">  </w:t>
      </w:r>
      <w:bookmarkStart w:id="13" w:name="_Hlk125108952"/>
      <w:r w:rsidRPr="00FE0A71">
        <w:t xml:space="preserve">Contractor, and all deliverables under this Agreement, shall comply, as applicable, with the Federal Civil Rights Act of 1964,  the American </w:t>
      </w:r>
      <w:r w:rsidRPr="00FE0A71">
        <w:lastRenderedPageBreak/>
        <w:t xml:space="preserve">with Disabilities Act of 1990 (Public Law 101-336), and every other federal and state law that prohibits discrimination or mandates accommodation for disability, injury, sickness, disease or specified hardship.  Any deliverable constituting an interactive or informational system or display solely for use or consumption by a public employee shall comply with accessibility standards for a comparable system or display used or consumed by a member of the public.  </w:t>
      </w:r>
      <w:bookmarkEnd w:id="12"/>
      <w:bookmarkEnd w:id="13"/>
    </w:p>
    <w:p w14:paraId="060B05D9" w14:textId="77777777" w:rsidR="00864861" w:rsidRPr="002A010A" w:rsidRDefault="00864861" w:rsidP="008F525E">
      <w:pPr>
        <w:numPr>
          <w:ilvl w:val="1"/>
          <w:numId w:val="10"/>
        </w:numPr>
        <w:tabs>
          <w:tab w:val="left" w:pos="720"/>
        </w:tabs>
        <w:ind w:hanging="720"/>
      </w:pPr>
      <w:r w:rsidRPr="002A010A">
        <w:rPr>
          <w:u w:val="single"/>
        </w:rPr>
        <w:t>Workers Compensation</w:t>
      </w:r>
      <w:r w:rsidRPr="002A010A">
        <w:t xml:space="preserve">. </w:t>
      </w:r>
      <w:r w:rsidR="00D106DC" w:rsidRPr="002A010A">
        <w:t>Contractor</w:t>
      </w:r>
      <w:r w:rsidRPr="002A010A">
        <w:t xml:space="preserve"> </w:t>
      </w:r>
      <w:r w:rsidR="006634A8" w:rsidRPr="002A010A">
        <w:t>will</w:t>
      </w:r>
      <w:r w:rsidRPr="002A010A">
        <w:t xml:space="preserve"> comply with state laws and rules applicable to workers compensation benefits for its employees. </w:t>
      </w:r>
      <w:r w:rsidR="002046BD" w:rsidRPr="002A010A">
        <w:t>In the event</w:t>
      </w:r>
      <w:r w:rsidRPr="002A010A">
        <w:t xml:space="preserve"> </w:t>
      </w:r>
      <w:r w:rsidR="00D106DC" w:rsidRPr="002A010A">
        <w:t>Contractor</w:t>
      </w:r>
      <w:r w:rsidRPr="002A010A">
        <w:t xml:space="preserve"> fails to comply with the Workers Compensation Act and applicable rules when required to do so, this Agreement may be terminated by </w:t>
      </w:r>
      <w:r w:rsidR="00D106DC" w:rsidRPr="002A010A">
        <w:t>Procuring Agency</w:t>
      </w:r>
      <w:r w:rsidRPr="002A010A">
        <w:t>.</w:t>
      </w:r>
    </w:p>
    <w:p w14:paraId="6FEBF73F" w14:textId="77777777" w:rsidR="00864861" w:rsidRPr="002A010A" w:rsidRDefault="00864861" w:rsidP="008F525E">
      <w:pPr>
        <w:numPr>
          <w:ilvl w:val="0"/>
          <w:numId w:val="9"/>
        </w:numPr>
        <w:tabs>
          <w:tab w:val="left" w:pos="720"/>
        </w:tabs>
        <w:ind w:hanging="720"/>
      </w:pPr>
      <w:r w:rsidRPr="002A010A">
        <w:rPr>
          <w:u w:val="single"/>
        </w:rPr>
        <w:t>Applicable Law.</w:t>
      </w:r>
      <w:r w:rsidRPr="002A010A">
        <w:t xml:space="preserve"> The laws of the </w:t>
      </w:r>
      <w:r w:rsidR="00362718" w:rsidRPr="002A010A">
        <w:t>State</w:t>
      </w:r>
      <w:r w:rsidRPr="002A010A">
        <w:t xml:space="preserve"> </w:t>
      </w:r>
      <w:r w:rsidR="006634A8" w:rsidRPr="002A010A">
        <w:t>will</w:t>
      </w:r>
      <w:r w:rsidRPr="002A010A">
        <w:t xml:space="preserve"> govern this Agreement. </w:t>
      </w:r>
      <w:r w:rsidRPr="002A010A">
        <w:rPr>
          <w:szCs w:val="22"/>
        </w:rPr>
        <w:t xml:space="preserve">Venue </w:t>
      </w:r>
      <w:r w:rsidR="006634A8" w:rsidRPr="002A010A">
        <w:rPr>
          <w:szCs w:val="22"/>
        </w:rPr>
        <w:t>will</w:t>
      </w:r>
      <w:r w:rsidRPr="002A010A">
        <w:rPr>
          <w:szCs w:val="22"/>
        </w:rPr>
        <w:t xml:space="preserve"> be proper only in a New Mexico court of competent jurisdiction in accordance with Section 38-3-1 (G) NMSA 1978. </w:t>
      </w:r>
      <w:r w:rsidRPr="002A010A">
        <w:t>By execut</w:t>
      </w:r>
      <w:r w:rsidR="00965D30" w:rsidRPr="002A010A">
        <w:t>ing</w:t>
      </w:r>
      <w:r w:rsidRPr="002A010A">
        <w:t xml:space="preserve"> this Agreement, Contractor acknowledges and </w:t>
      </w:r>
      <w:r w:rsidR="006634A8" w:rsidRPr="002A010A">
        <w:t>will</w:t>
      </w:r>
      <w:r w:rsidR="00477A81" w:rsidRPr="002A010A">
        <w:t xml:space="preserve"> submit</w:t>
      </w:r>
      <w:r w:rsidRPr="002A010A">
        <w:t xml:space="preserve"> to the jurisdiction of the courts of the </w:t>
      </w:r>
      <w:r w:rsidR="00362718" w:rsidRPr="002A010A">
        <w:t>State</w:t>
      </w:r>
      <w:r w:rsidRPr="002A010A">
        <w:t xml:space="preserve"> over any and all such lawsuits</w:t>
      </w:r>
      <w:r w:rsidRPr="002A010A">
        <w:rPr>
          <w:szCs w:val="22"/>
        </w:rPr>
        <w:t xml:space="preserve"> arising </w:t>
      </w:r>
      <w:r w:rsidR="00965D30" w:rsidRPr="002A010A">
        <w:rPr>
          <w:szCs w:val="22"/>
        </w:rPr>
        <w:t>here</w:t>
      </w:r>
      <w:r w:rsidRPr="002A010A">
        <w:rPr>
          <w:szCs w:val="22"/>
        </w:rPr>
        <w:t>under</w:t>
      </w:r>
      <w:r w:rsidRPr="002A010A">
        <w:t>.</w:t>
      </w:r>
    </w:p>
    <w:p w14:paraId="4A792C8A" w14:textId="77777777" w:rsidR="00864861" w:rsidRPr="002A010A" w:rsidRDefault="00864861" w:rsidP="008F525E">
      <w:pPr>
        <w:numPr>
          <w:ilvl w:val="0"/>
          <w:numId w:val="9"/>
        </w:numPr>
        <w:tabs>
          <w:tab w:val="left" w:pos="720"/>
        </w:tabs>
        <w:ind w:hanging="720"/>
      </w:pPr>
      <w:r w:rsidRPr="002A010A">
        <w:rPr>
          <w:u w:val="single"/>
        </w:rPr>
        <w:t>Waiver.</w:t>
      </w:r>
      <w:r w:rsidRPr="002A010A">
        <w:t xml:space="preserve"> A </w:t>
      </w:r>
      <w:r w:rsidR="00477A81" w:rsidRPr="002A010A">
        <w:t>P</w:t>
      </w:r>
      <w:r w:rsidRPr="002A010A">
        <w:t xml:space="preserve">arty's failure to require strict performance of any provision of this Agreement </w:t>
      </w:r>
      <w:r w:rsidR="006634A8" w:rsidRPr="002A010A">
        <w:t>will</w:t>
      </w:r>
      <w:r w:rsidRPr="002A010A">
        <w:t xml:space="preserve"> not waive or diminish that </w:t>
      </w:r>
      <w:r w:rsidR="00477A81" w:rsidRPr="002A010A">
        <w:t>P</w:t>
      </w:r>
      <w:r w:rsidRPr="002A010A">
        <w:t xml:space="preserve">arty's right thereafter to demand strict compliance with that or any other provision. No waiver by a </w:t>
      </w:r>
      <w:r w:rsidR="00477A81" w:rsidRPr="002A010A">
        <w:t>Party</w:t>
      </w:r>
      <w:r w:rsidRPr="002A010A">
        <w:t xml:space="preserve"> of any of its rights </w:t>
      </w:r>
      <w:r w:rsidR="00B17FEB" w:rsidRPr="002A010A">
        <w:t>hereunder</w:t>
      </w:r>
      <w:r w:rsidRPr="002A010A">
        <w:t xml:space="preserve"> </w:t>
      </w:r>
      <w:r w:rsidR="006634A8" w:rsidRPr="002A010A">
        <w:t>will</w:t>
      </w:r>
      <w:r w:rsidRPr="002A010A">
        <w:t xml:space="preserve"> be effective unless </w:t>
      </w:r>
      <w:r w:rsidR="00477A81" w:rsidRPr="002A010A">
        <w:t>made</w:t>
      </w:r>
      <w:r w:rsidRPr="002A010A">
        <w:t xml:space="preserve"> in writing, and no effective waiver by a </w:t>
      </w:r>
      <w:r w:rsidR="00477A81" w:rsidRPr="002A010A">
        <w:t>Party</w:t>
      </w:r>
      <w:r w:rsidRPr="002A010A">
        <w:t xml:space="preserve"> of any of its rights </w:t>
      </w:r>
      <w:r w:rsidR="006634A8" w:rsidRPr="002A010A">
        <w:t>will</w:t>
      </w:r>
      <w:r w:rsidRPr="002A010A">
        <w:t xml:space="preserve"> be effective to waive any </w:t>
      </w:r>
      <w:r w:rsidR="00477A81" w:rsidRPr="002A010A">
        <w:t xml:space="preserve">of its </w:t>
      </w:r>
      <w:r w:rsidRPr="002A010A">
        <w:t>other rights</w:t>
      </w:r>
      <w:r w:rsidR="00477A81" w:rsidRPr="002A010A">
        <w:t>, duties or obligations hereunder</w:t>
      </w:r>
      <w:r w:rsidRPr="002A010A">
        <w:t>.</w:t>
      </w:r>
    </w:p>
    <w:p w14:paraId="25AE7F54" w14:textId="77777777" w:rsidR="00864861" w:rsidRDefault="00864861" w:rsidP="008F525E">
      <w:pPr>
        <w:numPr>
          <w:ilvl w:val="0"/>
          <w:numId w:val="9"/>
        </w:numPr>
        <w:tabs>
          <w:tab w:val="left" w:pos="720"/>
        </w:tabs>
        <w:ind w:hanging="720"/>
      </w:pPr>
      <w:r w:rsidRPr="002A010A">
        <w:rPr>
          <w:u w:val="single"/>
        </w:rPr>
        <w:t>Headings</w:t>
      </w:r>
      <w:r w:rsidRPr="002A010A">
        <w:t xml:space="preserve">. Any and all headings </w:t>
      </w:r>
      <w:r w:rsidR="00477A81" w:rsidRPr="002A010A">
        <w:t>within this Agreement</w:t>
      </w:r>
      <w:r w:rsidRPr="002A010A">
        <w:t xml:space="preserve"> are inserted for convenience and ease of reference and </w:t>
      </w:r>
      <w:r w:rsidR="006634A8" w:rsidRPr="002A010A">
        <w:t>will</w:t>
      </w:r>
      <w:r w:rsidR="00477A81" w:rsidRPr="002A010A">
        <w:t xml:space="preserve"> </w:t>
      </w:r>
      <w:r w:rsidRPr="002A010A">
        <w:t xml:space="preserve">not be considered in the construction or interpretation of any </w:t>
      </w:r>
      <w:r w:rsidR="00477A81" w:rsidRPr="002A010A">
        <w:t xml:space="preserve">article, section or </w:t>
      </w:r>
      <w:r w:rsidRPr="002A010A">
        <w:t>provision of this Agreement</w:t>
      </w:r>
      <w:r w:rsidR="00477A81" w:rsidRPr="002A010A">
        <w:t xml:space="preserve"> or </w:t>
      </w:r>
      <w:r w:rsidR="002C0834" w:rsidRPr="002A010A">
        <w:t xml:space="preserve">the </w:t>
      </w:r>
      <w:r w:rsidR="002B0379">
        <w:t>SOW</w:t>
      </w:r>
      <w:r w:rsidRPr="002A010A">
        <w:t>. Numbered or lettered provisions, sections and subsections contained herein refer only to provisions, sections and subsections of this Agreement unless otherwise expressly stated.</w:t>
      </w:r>
    </w:p>
    <w:p w14:paraId="32578126" w14:textId="77777777" w:rsidR="00F2735D" w:rsidRDefault="0099258E" w:rsidP="008F525E">
      <w:pPr>
        <w:numPr>
          <w:ilvl w:val="0"/>
          <w:numId w:val="9"/>
        </w:numPr>
        <w:tabs>
          <w:tab w:val="left" w:pos="720"/>
        </w:tabs>
        <w:ind w:hanging="720"/>
      </w:pPr>
      <w:r>
        <w:rPr>
          <w:u w:val="single"/>
        </w:rPr>
        <w:t>Dispute Resolution</w:t>
      </w:r>
      <w:r w:rsidRPr="0099258E">
        <w:t>.</w:t>
      </w:r>
      <w:r>
        <w:t xml:space="preserve"> In the event  dispute </w:t>
      </w:r>
      <w:r w:rsidR="00F2735D">
        <w:t xml:space="preserve">arises </w:t>
      </w:r>
      <w:r>
        <w:t xml:space="preserve">between the Parties, either Party may </w:t>
      </w:r>
      <w:r w:rsidR="00F2735D">
        <w:t>send</w:t>
      </w:r>
      <w:r>
        <w:t xml:space="preserve"> a </w:t>
      </w:r>
      <w:r w:rsidR="00F2735D">
        <w:t>letter</w:t>
      </w:r>
      <w:r>
        <w:t xml:space="preserve"> to the other Party requesting the other Party to enter into a dispute resolution proce</w:t>
      </w:r>
      <w:r w:rsidR="00F2735D">
        <w:t>ss</w:t>
      </w:r>
      <w:r>
        <w:t xml:space="preserve">, such as mediation or arbitration, in accordance with </w:t>
      </w:r>
      <w:r w:rsidRPr="002A010A">
        <w:t>NMSA 1978</w:t>
      </w:r>
    </w:p>
    <w:p w14:paraId="62025B28" w14:textId="77777777" w:rsidR="0099258E" w:rsidRPr="002A010A" w:rsidRDefault="0099258E" w:rsidP="00F2735D">
      <w:pPr>
        <w:tabs>
          <w:tab w:val="left" w:pos="720"/>
        </w:tabs>
        <w:ind w:left="720"/>
      </w:pPr>
      <w:r w:rsidRPr="002A010A">
        <w:t>1</w:t>
      </w:r>
      <w:r>
        <w:t>2</w:t>
      </w:r>
      <w:r w:rsidRPr="002A010A">
        <w:t>-</w:t>
      </w:r>
      <w:r>
        <w:t>8A-1</w:t>
      </w:r>
      <w:r w:rsidR="007621EE">
        <w:t xml:space="preserve"> through 12-8</w:t>
      </w:r>
      <w:r w:rsidR="00F2735D">
        <w:t>A</w:t>
      </w:r>
      <w:r w:rsidR="007621EE">
        <w:t>-3.</w:t>
      </w:r>
    </w:p>
    <w:p w14:paraId="0F6FEAE5" w14:textId="77777777" w:rsidR="00864861" w:rsidRPr="002A010A" w:rsidRDefault="00864861" w:rsidP="006D1921"/>
    <w:p w14:paraId="5393131B" w14:textId="77777777" w:rsidR="00D62343" w:rsidRDefault="00D62343" w:rsidP="00123B16">
      <w:pPr>
        <w:rPr>
          <w:b/>
          <w:bCs/>
          <w:u w:val="single"/>
        </w:rPr>
      </w:pPr>
    </w:p>
    <w:p w14:paraId="4C50CA53" w14:textId="77777777" w:rsidR="00864861" w:rsidRPr="002A010A" w:rsidRDefault="00864861" w:rsidP="001C6F18">
      <w:pPr>
        <w:jc w:val="center"/>
        <w:rPr>
          <w:b/>
          <w:bCs/>
          <w:u w:val="single"/>
        </w:rPr>
      </w:pPr>
      <w:r w:rsidRPr="002A010A">
        <w:rPr>
          <w:b/>
          <w:bCs/>
          <w:u w:val="single"/>
        </w:rPr>
        <w:t xml:space="preserve">ARTICLE </w:t>
      </w:r>
      <w:r w:rsidRPr="002A010A">
        <w:rPr>
          <w:b/>
          <w:u w:val="single"/>
        </w:rPr>
        <w:t>3</w:t>
      </w:r>
      <w:r w:rsidR="007A6E95">
        <w:rPr>
          <w:b/>
          <w:u w:val="single"/>
        </w:rPr>
        <w:t>0</w:t>
      </w:r>
      <w:r w:rsidRPr="002A010A">
        <w:rPr>
          <w:b/>
          <w:bCs/>
          <w:u w:val="single"/>
        </w:rPr>
        <w:t xml:space="preserve"> - SURVIVAL</w:t>
      </w:r>
    </w:p>
    <w:p w14:paraId="526EB1FC" w14:textId="77777777" w:rsidR="00864861" w:rsidRPr="002A010A" w:rsidRDefault="00864861" w:rsidP="006D1921">
      <w:pPr>
        <w:jc w:val="center"/>
        <w:rPr>
          <w:b/>
          <w:u w:val="single"/>
        </w:rPr>
      </w:pPr>
    </w:p>
    <w:p w14:paraId="7BAEF699" w14:textId="77777777" w:rsidR="00D62343" w:rsidRDefault="00864861" w:rsidP="009D3575">
      <w:r w:rsidRPr="002A010A">
        <w:t xml:space="preserve">The Articles titled Intellectual Property, Intellectual Property Ownership, Confidentiality, and Warranties </w:t>
      </w:r>
      <w:r w:rsidR="006634A8" w:rsidRPr="002A010A">
        <w:t>will</w:t>
      </w:r>
      <w:r w:rsidRPr="002A010A">
        <w:t xml:space="preserve"> survive the expiration or termination of this Agreement. Software License and Software Escrow agreements entered into </w:t>
      </w:r>
      <w:r w:rsidR="00477A81" w:rsidRPr="002A010A">
        <w:t xml:space="preserve">by the Parties </w:t>
      </w:r>
      <w:r w:rsidRPr="002A010A">
        <w:t xml:space="preserve">in conjunction with this Agreement </w:t>
      </w:r>
      <w:r w:rsidR="006634A8" w:rsidRPr="002A010A">
        <w:t>will</w:t>
      </w:r>
      <w:r w:rsidRPr="002A010A">
        <w:t xml:space="preserve"> survive the expiration or termination of this Agreement</w:t>
      </w:r>
      <w:r w:rsidRPr="00B7638A">
        <w:t xml:space="preserve">. </w:t>
      </w:r>
      <w:r w:rsidRPr="004D156C">
        <w:rPr>
          <w:highlight w:val="yellow"/>
        </w:rPr>
        <w:t>[</w:t>
      </w:r>
      <w:r w:rsidRPr="004D156C">
        <w:rPr>
          <w:b/>
          <w:highlight w:val="yellow"/>
        </w:rPr>
        <w:t>Choice #1</w:t>
      </w:r>
      <w:r w:rsidRPr="004D156C">
        <w:rPr>
          <w:highlight w:val="yellow"/>
        </w:rPr>
        <w:t xml:space="preserve"> –</w:t>
      </w:r>
      <w:r w:rsidRPr="002A010A">
        <w:t xml:space="preserve"> Other unexpired agreements, promises, or warranties that will survive the termination of this Agreement are: (list here</w:t>
      </w:r>
      <w:r w:rsidR="00552438">
        <w:t>.</w:t>
      </w:r>
      <w:r w:rsidRPr="002A010A">
        <w:t>)</w:t>
      </w:r>
      <w:r w:rsidRPr="004D156C">
        <w:rPr>
          <w:highlight w:val="yellow"/>
        </w:rPr>
        <w:t>]</w:t>
      </w:r>
    </w:p>
    <w:p w14:paraId="02373490" w14:textId="77777777" w:rsidR="009D3575" w:rsidRDefault="009D3575" w:rsidP="009D3575">
      <w:pPr>
        <w:rPr>
          <w:b/>
          <w:bCs/>
          <w:u w:val="single"/>
        </w:rPr>
      </w:pPr>
    </w:p>
    <w:p w14:paraId="1AE817DC" w14:textId="77777777" w:rsidR="00123B16" w:rsidRDefault="00123B16" w:rsidP="009D3575">
      <w:pPr>
        <w:rPr>
          <w:b/>
          <w:bCs/>
          <w:u w:val="single"/>
        </w:rPr>
      </w:pPr>
    </w:p>
    <w:p w14:paraId="54E81875" w14:textId="77777777" w:rsidR="00864861" w:rsidRPr="002A010A" w:rsidRDefault="00864861" w:rsidP="001C6F18">
      <w:pPr>
        <w:jc w:val="center"/>
        <w:rPr>
          <w:b/>
          <w:bCs/>
          <w:u w:val="single"/>
        </w:rPr>
      </w:pPr>
      <w:r w:rsidRPr="002A010A">
        <w:rPr>
          <w:b/>
          <w:bCs/>
          <w:u w:val="single"/>
        </w:rPr>
        <w:t xml:space="preserve">ARTICLE </w:t>
      </w:r>
      <w:r w:rsidRPr="002A010A">
        <w:rPr>
          <w:b/>
          <w:u w:val="single"/>
        </w:rPr>
        <w:t>3</w:t>
      </w:r>
      <w:r w:rsidR="007A6E95">
        <w:rPr>
          <w:b/>
          <w:u w:val="single"/>
        </w:rPr>
        <w:t>1</w:t>
      </w:r>
      <w:r w:rsidRPr="002A010A">
        <w:rPr>
          <w:b/>
          <w:bCs/>
          <w:u w:val="single"/>
        </w:rPr>
        <w:t xml:space="preserve"> - TIME</w:t>
      </w:r>
    </w:p>
    <w:p w14:paraId="66FF208F" w14:textId="77777777" w:rsidR="00864861" w:rsidRPr="002A010A" w:rsidRDefault="00864861" w:rsidP="003462ED">
      <w:pPr>
        <w:ind w:left="720" w:hanging="720"/>
      </w:pPr>
    </w:p>
    <w:p w14:paraId="649108E8" w14:textId="77777777" w:rsidR="00BB2A37" w:rsidRDefault="00864861" w:rsidP="006D19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2A010A">
        <w:rPr>
          <w:u w:val="single"/>
        </w:rPr>
        <w:t>Calculation of Time</w:t>
      </w:r>
      <w:r w:rsidRPr="002A010A">
        <w:t xml:space="preserve">. Any time period herein calculated by reference to </w:t>
      </w:r>
      <w:r w:rsidR="00477A81" w:rsidRPr="002A010A">
        <w:t>a “day” or “</w:t>
      </w:r>
      <w:r w:rsidRPr="002A010A">
        <w:t>days</w:t>
      </w:r>
      <w:r w:rsidR="00477A81" w:rsidRPr="002A010A">
        <w:t>”</w:t>
      </w:r>
      <w:r w:rsidRPr="002A010A">
        <w:t xml:space="preserve"> means </w:t>
      </w:r>
      <w:r w:rsidR="00477A81" w:rsidRPr="002A010A">
        <w:t xml:space="preserve">a </w:t>
      </w:r>
      <w:r w:rsidRPr="002A010A">
        <w:t>calendar day</w:t>
      </w:r>
      <w:r w:rsidR="00477A81" w:rsidRPr="002A010A">
        <w:t xml:space="preserve"> or calendar days</w:t>
      </w:r>
      <w:r w:rsidRPr="002A010A">
        <w:t xml:space="preserve">, unless Business Days are used; provided, however, that </w:t>
      </w:r>
      <w:r w:rsidR="002046BD" w:rsidRPr="002A010A">
        <w:t xml:space="preserve">in the </w:t>
      </w:r>
      <w:r w:rsidR="002046BD" w:rsidRPr="002A010A">
        <w:lastRenderedPageBreak/>
        <w:t>event</w:t>
      </w:r>
      <w:r w:rsidRPr="002A010A">
        <w:t xml:space="preserve"> the last day for a given act falls on a Saturday, Sunday, or a holiday as observed by the </w:t>
      </w:r>
      <w:r w:rsidR="00362718" w:rsidRPr="002A010A">
        <w:t>State</w:t>
      </w:r>
      <w:r w:rsidRPr="002A010A">
        <w:t xml:space="preserve">, the day for such </w:t>
      </w:r>
      <w:r w:rsidR="00477A81" w:rsidRPr="002A010A">
        <w:t xml:space="preserve">given </w:t>
      </w:r>
      <w:r w:rsidRPr="002A010A">
        <w:t xml:space="preserve">act </w:t>
      </w:r>
      <w:r w:rsidR="006634A8" w:rsidRPr="002A010A">
        <w:t>will</w:t>
      </w:r>
      <w:r w:rsidRPr="002A010A">
        <w:t xml:space="preserve"> be the first day following that is not a Saturday, Sunday, or </w:t>
      </w:r>
      <w:r w:rsidR="00477A81" w:rsidRPr="002A010A">
        <w:t xml:space="preserve">a State </w:t>
      </w:r>
      <w:r w:rsidRPr="002A010A">
        <w:t>observed holiday</w:t>
      </w:r>
      <w:r w:rsidR="00477A81" w:rsidRPr="002A010A">
        <w:t>.</w:t>
      </w:r>
    </w:p>
    <w:p w14:paraId="2B0F88E5" w14:textId="77777777" w:rsidR="00465B56" w:rsidRDefault="00465B56" w:rsidP="00BB2A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u w:val="single"/>
        </w:rPr>
      </w:pPr>
    </w:p>
    <w:p w14:paraId="0E038027" w14:textId="77777777" w:rsidR="00953E54" w:rsidRDefault="00953E54" w:rsidP="00BB2A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u w:val="single"/>
        </w:rPr>
      </w:pPr>
    </w:p>
    <w:p w14:paraId="37580C2B" w14:textId="77777777" w:rsidR="00864861" w:rsidRPr="002A010A" w:rsidRDefault="00864861" w:rsidP="00BB2A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u w:val="single"/>
        </w:rPr>
      </w:pPr>
      <w:r w:rsidRPr="002A010A">
        <w:rPr>
          <w:b/>
          <w:u w:val="single"/>
        </w:rPr>
        <w:t>ARTICLE 3</w:t>
      </w:r>
      <w:r w:rsidR="007A6E95">
        <w:rPr>
          <w:b/>
          <w:u w:val="single"/>
        </w:rPr>
        <w:t>2</w:t>
      </w:r>
      <w:r w:rsidRPr="002A010A">
        <w:rPr>
          <w:b/>
          <w:u w:val="single"/>
        </w:rPr>
        <w:t xml:space="preserve"> – FORCE MAJEURE</w:t>
      </w:r>
    </w:p>
    <w:p w14:paraId="47D7A9B5" w14:textId="77777777" w:rsidR="00864861" w:rsidRPr="002A010A" w:rsidRDefault="00864861" w:rsidP="001C6F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u w:val="single"/>
        </w:rPr>
      </w:pPr>
    </w:p>
    <w:p w14:paraId="379667A9" w14:textId="77777777" w:rsidR="00864861" w:rsidRPr="002A010A" w:rsidRDefault="00864861" w:rsidP="006D19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010A">
        <w:t xml:space="preserve">Neither </w:t>
      </w:r>
      <w:r w:rsidR="00477A81" w:rsidRPr="002A010A">
        <w:t>Party</w:t>
      </w:r>
      <w:r w:rsidRPr="002A010A">
        <w:t xml:space="preserve"> </w:t>
      </w:r>
      <w:r w:rsidR="006634A8" w:rsidRPr="002A010A">
        <w:t>will</w:t>
      </w:r>
      <w:r w:rsidRPr="002A010A">
        <w:t xml:space="preserve"> be liable </w:t>
      </w:r>
      <w:r w:rsidR="006634A8" w:rsidRPr="002A010A">
        <w:t>for</w:t>
      </w:r>
      <w:r w:rsidRPr="002A010A">
        <w:t xml:space="preserve"> damages or have any right to terminate this Agreement for any delay or Default in performing hereunder </w:t>
      </w:r>
      <w:r w:rsidR="002046BD" w:rsidRPr="002A010A">
        <w:t>in the event</w:t>
      </w:r>
      <w:r w:rsidRPr="002A010A">
        <w:t xml:space="preserve"> such delay or Default is caused by conditions beyond </w:t>
      </w:r>
      <w:r w:rsidR="006634A8" w:rsidRPr="002A010A">
        <w:t>the Party’s</w:t>
      </w:r>
      <w:r w:rsidRPr="002A010A">
        <w:t xml:space="preserve"> control including, but not limited to Acts of God, Government restrictions (including the denial or cancellation of any export or other necessary license), war, insurrection and/or any other cause beyond the reasonable control of the </w:t>
      </w:r>
      <w:r w:rsidR="00477A81" w:rsidRPr="002A010A">
        <w:t>Party</w:t>
      </w:r>
      <w:r w:rsidRPr="002A010A">
        <w:t xml:space="preserve"> whose performance is affected</w:t>
      </w:r>
      <w:r w:rsidR="006634A8" w:rsidRPr="002A010A">
        <w:t xml:space="preserve"> thereby.</w:t>
      </w:r>
    </w:p>
    <w:p w14:paraId="20138F3F" w14:textId="77777777" w:rsidR="00864861" w:rsidRPr="002A010A" w:rsidRDefault="00864861" w:rsidP="003462ED">
      <w:pPr>
        <w:ind w:left="720" w:hanging="720"/>
        <w:jc w:val="both"/>
        <w:rPr>
          <w:u w:val="single"/>
        </w:rPr>
      </w:pPr>
    </w:p>
    <w:p w14:paraId="296B16FD" w14:textId="77777777" w:rsidR="00864861" w:rsidRPr="002A010A" w:rsidRDefault="00864861" w:rsidP="003462ED">
      <w:pPr>
        <w:ind w:left="720" w:hanging="720"/>
        <w:jc w:val="both"/>
        <w:rPr>
          <w:u w:val="single"/>
        </w:rPr>
      </w:pPr>
    </w:p>
    <w:p w14:paraId="0C5DBD1B" w14:textId="77777777" w:rsidR="00864861" w:rsidRPr="002A010A" w:rsidRDefault="00864861" w:rsidP="00957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4D156C">
        <w:rPr>
          <w:b/>
          <w:highlight w:val="yellow"/>
        </w:rPr>
        <w:t>[IF APPLICABLE, ADD ANY PROCURING AGENCY</w:t>
      </w:r>
      <w:r w:rsidR="006634A8" w:rsidRPr="004D156C">
        <w:rPr>
          <w:b/>
          <w:highlight w:val="yellow"/>
        </w:rPr>
        <w:t>’S</w:t>
      </w:r>
      <w:r w:rsidR="00E147D5">
        <w:rPr>
          <w:b/>
          <w:highlight w:val="yellow"/>
        </w:rPr>
        <w:t xml:space="preserve"> </w:t>
      </w:r>
      <w:r w:rsidRPr="004D156C">
        <w:rPr>
          <w:b/>
          <w:highlight w:val="yellow"/>
        </w:rPr>
        <w:t xml:space="preserve">GRANT SPECIFIC OR </w:t>
      </w:r>
      <w:r w:rsidR="00550995" w:rsidRPr="004D156C">
        <w:rPr>
          <w:b/>
          <w:highlight w:val="yellow"/>
        </w:rPr>
        <w:t>AGREEMENT</w:t>
      </w:r>
      <w:r w:rsidRPr="004D156C">
        <w:rPr>
          <w:b/>
          <w:highlight w:val="yellow"/>
        </w:rPr>
        <w:t xml:space="preserve"> SPECIFIC ARTICLES STARTING AT THIS POINT.]</w:t>
      </w:r>
    </w:p>
    <w:p w14:paraId="032C7C72" w14:textId="77777777" w:rsidR="00864861" w:rsidRPr="00EC38DF" w:rsidRDefault="00864861" w:rsidP="00EC38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CAEC767" w14:textId="77777777" w:rsidR="00523AA4" w:rsidRPr="003776D5" w:rsidRDefault="00864861" w:rsidP="00523A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010A">
        <w:br w:type="page"/>
      </w:r>
      <w:bookmarkStart w:id="14" w:name="_Hlk14078856"/>
      <w:r w:rsidR="00523AA4" w:rsidRPr="003776D5">
        <w:lastRenderedPageBreak/>
        <w:t xml:space="preserve">IN WITNESS WHEREOF, the Parties hereby execute this Agreement, which will take effect on the last signature date of the required approval authorities below. Each of the signatories, below, may execute this Agreement by hard copy original, facsimile, digital or electronic signature, any of which </w:t>
      </w:r>
      <w:r w:rsidR="00396C1F">
        <w:t>will</w:t>
      </w:r>
      <w:r w:rsidR="00523AA4" w:rsidRPr="003776D5">
        <w:t xml:space="preserve"> be deemed to be a true and original signature hereunder.</w:t>
      </w:r>
      <w:bookmarkEnd w:id="14"/>
    </w:p>
    <w:p w14:paraId="382497C8" w14:textId="77777777" w:rsidR="00523AA4" w:rsidRPr="005266D7" w:rsidRDefault="00523AA4" w:rsidP="00523AA4"/>
    <w:p w14:paraId="6EDFAA92" w14:textId="77777777" w:rsidR="00523AA4" w:rsidRPr="00506CBF" w:rsidRDefault="00523AA4" w:rsidP="00523AA4"/>
    <w:p w14:paraId="159F97DB" w14:textId="77777777" w:rsidR="00523AA4" w:rsidRPr="00506CBF" w:rsidRDefault="00523AA4" w:rsidP="00523AA4"/>
    <w:p w14:paraId="269166EE" w14:textId="3C677A53" w:rsidR="00523AA4" w:rsidRPr="00506CBF" w:rsidRDefault="00523AA4" w:rsidP="00523AA4">
      <w:proofErr w:type="gramStart"/>
      <w:r w:rsidRPr="00506CBF">
        <w:t>By</w:t>
      </w:r>
      <w:proofErr w:type="gramEnd"/>
      <w:r w:rsidRPr="00506CBF">
        <w:t>:</w:t>
      </w:r>
      <w:r w:rsidR="00D04A3C" w:rsidRPr="00317F8F">
        <w:rPr>
          <w:u w:val="single"/>
        </w:rPr>
        <w:tab/>
      </w:r>
      <w:r w:rsidR="00D04A3C" w:rsidRPr="00317F8F">
        <w:rPr>
          <w:u w:val="single"/>
        </w:rPr>
        <w:tab/>
      </w:r>
      <w:r w:rsidR="00D04A3C" w:rsidRPr="00317F8F">
        <w:rPr>
          <w:u w:val="single"/>
        </w:rPr>
        <w:tab/>
      </w:r>
      <w:r w:rsidR="00D04A3C" w:rsidRPr="00317F8F">
        <w:rPr>
          <w:u w:val="single"/>
        </w:rPr>
        <w:tab/>
      </w:r>
      <w:r w:rsidR="00D04A3C" w:rsidRPr="00317F8F">
        <w:rPr>
          <w:u w:val="single"/>
        </w:rPr>
        <w:tab/>
      </w:r>
      <w:r w:rsidR="002D3E2D">
        <w:rPr>
          <w:u w:val="single"/>
        </w:rPr>
        <w:tab/>
      </w:r>
      <w:r w:rsidR="002D3E2D">
        <w:rPr>
          <w:u w:val="single"/>
        </w:rPr>
        <w:tab/>
      </w:r>
      <w:r w:rsidR="002D3E2D">
        <w:rPr>
          <w:u w:val="single"/>
        </w:rPr>
        <w:tab/>
      </w:r>
      <w:r w:rsidRPr="00506CBF">
        <w:t>Date:</w:t>
      </w:r>
      <w:r w:rsidR="00D04A3C" w:rsidRPr="00506CBF">
        <w:t xml:space="preserve"> </w:t>
      </w:r>
      <w:r w:rsidR="009D1CBC">
        <w:tab/>
      </w:r>
      <w:r w:rsidR="009D1CBC" w:rsidRPr="009D1CBC">
        <w:rPr>
          <w:u w:val="single"/>
        </w:rPr>
        <w:tab/>
      </w:r>
      <w:r w:rsidR="009D1CBC" w:rsidRPr="009D1CBC">
        <w:rPr>
          <w:u w:val="single"/>
        </w:rPr>
        <w:tab/>
      </w:r>
      <w:r w:rsidR="009D1CBC" w:rsidRPr="009D1CBC">
        <w:rPr>
          <w:u w:val="single"/>
        </w:rPr>
        <w:tab/>
      </w:r>
      <w:r w:rsidR="009D1CBC" w:rsidRPr="009D1CBC">
        <w:rPr>
          <w:u w:val="single"/>
        </w:rPr>
        <w:tab/>
      </w:r>
    </w:p>
    <w:p w14:paraId="33267F0B" w14:textId="77777777" w:rsidR="00523AA4" w:rsidRPr="00506CBF" w:rsidRDefault="00523AA4" w:rsidP="00523AA4">
      <w:r w:rsidRPr="00506CBF">
        <w:t xml:space="preserve">       </w:t>
      </w:r>
      <w:r w:rsidRPr="00506CBF">
        <w:rPr>
          <w:highlight w:val="yellow"/>
        </w:rPr>
        <w:t>[Insert Procuring Agency Cabinet Secretary Name]</w:t>
      </w:r>
      <w:r w:rsidRPr="00506CBF">
        <w:t>, Cabinet Secretary</w:t>
      </w:r>
    </w:p>
    <w:p w14:paraId="66E4A6E1" w14:textId="77777777" w:rsidR="00523AA4" w:rsidRPr="00506CBF" w:rsidRDefault="00523AA4" w:rsidP="00523AA4">
      <w:r w:rsidRPr="00506CBF">
        <w:t xml:space="preserve">       </w:t>
      </w:r>
      <w:r w:rsidRPr="00506CBF">
        <w:rPr>
          <w:highlight w:val="yellow"/>
        </w:rPr>
        <w:t>[Insert Agency Name]</w:t>
      </w:r>
    </w:p>
    <w:p w14:paraId="6CE2F66E" w14:textId="77777777" w:rsidR="00BB47F0" w:rsidRPr="00506CBF" w:rsidRDefault="00BB47F0" w:rsidP="00523AA4">
      <w:r w:rsidRPr="00506CBF">
        <w:tab/>
      </w:r>
      <w:r w:rsidRPr="00317F8F">
        <w:rPr>
          <w:color w:val="FFFFFF" w:themeColor="background1"/>
        </w:rPr>
        <w:t>//$agency-cab-sec</w:t>
      </w:r>
    </w:p>
    <w:p w14:paraId="5A14BAFE" w14:textId="77777777" w:rsidR="00523AA4" w:rsidRPr="00506CBF" w:rsidRDefault="00523AA4" w:rsidP="00523AA4"/>
    <w:p w14:paraId="685684CD" w14:textId="77777777" w:rsidR="00523AA4" w:rsidRPr="00506CBF" w:rsidRDefault="00523AA4" w:rsidP="00523AA4"/>
    <w:p w14:paraId="5A31A734" w14:textId="049733D1" w:rsidR="00523AA4" w:rsidRPr="002D3E2D" w:rsidRDefault="00523AA4" w:rsidP="00D04A3C">
      <w:pPr>
        <w:tabs>
          <w:tab w:val="left" w:pos="5760"/>
        </w:tabs>
        <w:rPr>
          <w:u w:val="single"/>
        </w:rPr>
      </w:pPr>
      <w:proofErr w:type="gramStart"/>
      <w:r w:rsidRPr="00506CBF">
        <w:t>By:</w:t>
      </w:r>
      <w:r w:rsidR="00D23776" w:rsidRPr="00506CBF">
        <w:t xml:space="preserve">  </w:t>
      </w:r>
      <w:r w:rsidRPr="00317F8F">
        <w:rPr>
          <w:u w:val="single"/>
        </w:rPr>
        <w:tab/>
      </w:r>
      <w:proofErr w:type="gramEnd"/>
      <w:r w:rsidRPr="00506CBF">
        <w:t>Date:</w:t>
      </w:r>
      <w:r w:rsidR="00D04A3C" w:rsidRPr="00506CBF">
        <w:t xml:space="preserve"> </w:t>
      </w:r>
      <w:r w:rsidR="002D3E2D" w:rsidRPr="001C2F64">
        <w:rPr>
          <w:u w:val="single"/>
        </w:rPr>
        <w:tab/>
      </w:r>
      <w:r w:rsidR="002D3E2D" w:rsidRPr="002D3E2D">
        <w:rPr>
          <w:u w:val="single"/>
        </w:rPr>
        <w:tab/>
      </w:r>
      <w:r w:rsidR="002D3E2D" w:rsidRPr="002D3E2D">
        <w:rPr>
          <w:u w:val="single"/>
        </w:rPr>
        <w:tab/>
      </w:r>
      <w:r w:rsidR="002D3E2D" w:rsidRPr="002D3E2D">
        <w:rPr>
          <w:u w:val="single"/>
        </w:rPr>
        <w:tab/>
      </w:r>
      <w:r w:rsidR="002D3E2D" w:rsidRPr="002D3E2D">
        <w:rPr>
          <w:u w:val="single"/>
        </w:rPr>
        <w:tab/>
      </w:r>
    </w:p>
    <w:p w14:paraId="3DE863F6" w14:textId="77777777" w:rsidR="00523AA4" w:rsidRPr="00506CBF" w:rsidRDefault="00523AA4" w:rsidP="00523AA4">
      <w:r w:rsidRPr="00506CBF">
        <w:t xml:space="preserve">       </w:t>
      </w:r>
      <w:r w:rsidRPr="00506CBF">
        <w:rPr>
          <w:highlight w:val="yellow"/>
        </w:rPr>
        <w:t>[Insert Contractor Name, Title]</w:t>
      </w:r>
    </w:p>
    <w:p w14:paraId="174FA7B1" w14:textId="77777777" w:rsidR="00523AA4" w:rsidRPr="00506CBF" w:rsidRDefault="00523AA4" w:rsidP="00523AA4">
      <w:r w:rsidRPr="00506CBF">
        <w:t xml:space="preserve">       </w:t>
      </w:r>
      <w:r w:rsidRPr="00506CBF">
        <w:rPr>
          <w:highlight w:val="yellow"/>
        </w:rPr>
        <w:t>[Company Name]</w:t>
      </w:r>
    </w:p>
    <w:p w14:paraId="65E0E42D" w14:textId="77777777" w:rsidR="00523AA4" w:rsidRPr="00506CBF" w:rsidRDefault="00BB47F0" w:rsidP="00523AA4">
      <w:r w:rsidRPr="00506CBF">
        <w:tab/>
      </w:r>
      <w:r w:rsidRPr="00317F8F">
        <w:rPr>
          <w:color w:val="FFFFFF" w:themeColor="background1"/>
        </w:rPr>
        <w:t>//$contractor</w:t>
      </w:r>
    </w:p>
    <w:p w14:paraId="7F9E78FF" w14:textId="77777777" w:rsidR="00523AA4" w:rsidRPr="00506CBF" w:rsidRDefault="00523AA4" w:rsidP="00523AA4"/>
    <w:p w14:paraId="7D94C8FE" w14:textId="77777777" w:rsidR="00523AA4" w:rsidRPr="00506CBF" w:rsidRDefault="00523AA4" w:rsidP="00523AA4"/>
    <w:p w14:paraId="4FEFA9F0" w14:textId="24103992" w:rsidR="00523AA4" w:rsidRPr="001C2F64" w:rsidRDefault="00523AA4" w:rsidP="00D04A3C">
      <w:pPr>
        <w:tabs>
          <w:tab w:val="left" w:pos="5760"/>
        </w:tabs>
        <w:rPr>
          <w:u w:val="single"/>
        </w:rPr>
      </w:pPr>
      <w:proofErr w:type="gramStart"/>
      <w:r w:rsidRPr="00506CBF">
        <w:t>By</w:t>
      </w:r>
      <w:proofErr w:type="gramEnd"/>
      <w:r w:rsidRPr="00506CBF">
        <w:t>:</w:t>
      </w:r>
      <w:r w:rsidRPr="00317F8F">
        <w:rPr>
          <w:u w:val="single"/>
        </w:rPr>
        <w:tab/>
      </w:r>
      <w:r w:rsidRPr="00506CBF">
        <w:t>Date:</w:t>
      </w:r>
      <w:r w:rsidR="00D04A3C" w:rsidRPr="00506CBF">
        <w:t xml:space="preserve"> </w:t>
      </w:r>
      <w:r w:rsidR="001C2F64" w:rsidRPr="001C2F64">
        <w:rPr>
          <w:u w:val="single"/>
        </w:rPr>
        <w:tab/>
      </w:r>
      <w:r w:rsidR="001C2F64" w:rsidRPr="001C2F64">
        <w:rPr>
          <w:u w:val="single"/>
        </w:rPr>
        <w:tab/>
      </w:r>
      <w:r w:rsidR="001C2F64" w:rsidRPr="001C2F64">
        <w:rPr>
          <w:u w:val="single"/>
        </w:rPr>
        <w:tab/>
      </w:r>
      <w:r w:rsidR="001C2F64" w:rsidRPr="001C2F64">
        <w:rPr>
          <w:u w:val="single"/>
        </w:rPr>
        <w:tab/>
      </w:r>
      <w:r w:rsidR="001C2F64" w:rsidRPr="001C2F64">
        <w:rPr>
          <w:u w:val="single"/>
        </w:rPr>
        <w:tab/>
      </w:r>
    </w:p>
    <w:p w14:paraId="38574B28" w14:textId="77777777" w:rsidR="00523AA4" w:rsidRPr="00506CBF" w:rsidRDefault="00523AA4" w:rsidP="00523AA4">
      <w:r w:rsidRPr="00506CBF">
        <w:t xml:space="preserve">       </w:t>
      </w:r>
      <w:r w:rsidRPr="00506CBF">
        <w:rPr>
          <w:highlight w:val="yellow"/>
        </w:rPr>
        <w:t>[Insert Procuring Agency CIO Name]</w:t>
      </w:r>
      <w:r w:rsidRPr="00506CBF">
        <w:t>, Chief Information Officer</w:t>
      </w:r>
    </w:p>
    <w:p w14:paraId="07EB17C0" w14:textId="77777777" w:rsidR="00523AA4" w:rsidRPr="00506CBF" w:rsidRDefault="00523AA4" w:rsidP="00523AA4">
      <w:r w:rsidRPr="00506CBF">
        <w:t xml:space="preserve">       </w:t>
      </w:r>
      <w:r w:rsidRPr="00506CBF">
        <w:rPr>
          <w:highlight w:val="yellow"/>
        </w:rPr>
        <w:t>[Insert Procuring Agency Name]</w:t>
      </w:r>
    </w:p>
    <w:p w14:paraId="151BFE0F" w14:textId="5F836AE8" w:rsidR="00836D73" w:rsidRPr="00836D73" w:rsidRDefault="00BB47F0" w:rsidP="00836D73">
      <w:r w:rsidRPr="00506CBF">
        <w:tab/>
      </w:r>
      <w:r w:rsidR="00617BE3" w:rsidRPr="00317F8F">
        <w:rPr>
          <w:color w:val="FFFFFF" w:themeColor="background1"/>
        </w:rPr>
        <w:t>//$agency-</w:t>
      </w:r>
      <w:proofErr w:type="spellStart"/>
      <w:r w:rsidR="00617BE3" w:rsidRPr="00317F8F">
        <w:rPr>
          <w:color w:val="FFFFFF" w:themeColor="background1"/>
        </w:rPr>
        <w:t>cio</w:t>
      </w:r>
      <w:proofErr w:type="spellEnd"/>
    </w:p>
    <w:p w14:paraId="0FEC1AEC" w14:textId="6DEE4297" w:rsidR="00523AA4" w:rsidRPr="00506CBF" w:rsidRDefault="00523AA4" w:rsidP="00523AA4"/>
    <w:p w14:paraId="6FD17978" w14:textId="77777777" w:rsidR="00B62AEE" w:rsidRPr="00506CBF" w:rsidRDefault="00B62AEE" w:rsidP="00523AA4"/>
    <w:p w14:paraId="522DD11A" w14:textId="77777777" w:rsidR="00523AA4" w:rsidRPr="00506CBF" w:rsidRDefault="00523AA4" w:rsidP="00523AA4">
      <w:r w:rsidRPr="00506CBF">
        <w:t>Approved for legal sufficiency:</w:t>
      </w:r>
    </w:p>
    <w:p w14:paraId="42BBAA7C" w14:textId="77777777" w:rsidR="00523AA4" w:rsidRPr="00506CBF" w:rsidRDefault="00523AA4" w:rsidP="00523AA4"/>
    <w:p w14:paraId="3488414C" w14:textId="77777777" w:rsidR="00523AA4" w:rsidRPr="00506CBF" w:rsidRDefault="00523AA4" w:rsidP="00523AA4"/>
    <w:p w14:paraId="6A3DC9D0" w14:textId="77777777" w:rsidR="00523AA4" w:rsidRPr="00506CBF" w:rsidRDefault="00523AA4" w:rsidP="00523AA4"/>
    <w:p w14:paraId="5F741C28" w14:textId="27416580" w:rsidR="00523AA4" w:rsidRPr="00506CBF" w:rsidRDefault="00523AA4" w:rsidP="00D04A3C">
      <w:pPr>
        <w:tabs>
          <w:tab w:val="left" w:pos="5760"/>
        </w:tabs>
      </w:pPr>
      <w:proofErr w:type="gramStart"/>
      <w:r w:rsidRPr="00506CBF">
        <w:t>By</w:t>
      </w:r>
      <w:proofErr w:type="gramEnd"/>
      <w:r w:rsidRPr="00506CBF">
        <w:t>:</w:t>
      </w:r>
      <w:r w:rsidR="00D04A3C" w:rsidRPr="00506CBF">
        <w:t xml:space="preserve"> </w:t>
      </w:r>
      <w:r w:rsidR="00D23776" w:rsidRPr="00506CBF">
        <w:t xml:space="preserve"> </w:t>
      </w:r>
      <w:r w:rsidRPr="00317F8F">
        <w:rPr>
          <w:u w:val="single"/>
        </w:rPr>
        <w:tab/>
      </w:r>
      <w:r w:rsidR="00D04A3C" w:rsidRPr="00506CBF">
        <w:t xml:space="preserve"> </w:t>
      </w:r>
      <w:r w:rsidRPr="00506CBF">
        <w:t>Date:</w:t>
      </w:r>
      <w:r w:rsidR="00D04A3C" w:rsidRPr="00506CBF">
        <w:t xml:space="preserve"> </w:t>
      </w:r>
      <w:r w:rsidR="001C2F64" w:rsidRPr="001C2F64">
        <w:rPr>
          <w:u w:val="single"/>
        </w:rPr>
        <w:tab/>
      </w:r>
      <w:r w:rsidR="001C2F64" w:rsidRPr="001C2F64">
        <w:rPr>
          <w:u w:val="single"/>
        </w:rPr>
        <w:tab/>
      </w:r>
      <w:r w:rsidR="001C2F64" w:rsidRPr="001C2F64">
        <w:rPr>
          <w:u w:val="single"/>
        </w:rPr>
        <w:tab/>
      </w:r>
      <w:r w:rsidR="001C2F64" w:rsidRPr="001C2F64">
        <w:rPr>
          <w:u w:val="single"/>
        </w:rPr>
        <w:tab/>
      </w:r>
      <w:r w:rsidR="001C2F64" w:rsidRPr="001C2F64">
        <w:rPr>
          <w:u w:val="single"/>
        </w:rPr>
        <w:tab/>
      </w:r>
    </w:p>
    <w:p w14:paraId="04692472" w14:textId="77777777" w:rsidR="00523AA4" w:rsidRPr="00506CBF" w:rsidRDefault="00523AA4" w:rsidP="00523AA4">
      <w:r w:rsidRPr="00506CBF">
        <w:t xml:space="preserve">       </w:t>
      </w:r>
      <w:r w:rsidRPr="00506CBF">
        <w:rPr>
          <w:highlight w:val="yellow"/>
        </w:rPr>
        <w:t>[Insert Procuring Agency General Counsel Name]</w:t>
      </w:r>
      <w:r w:rsidRPr="00506CBF">
        <w:t>, General Counsel</w:t>
      </w:r>
    </w:p>
    <w:p w14:paraId="50A7CAD5" w14:textId="77777777" w:rsidR="00523AA4" w:rsidRPr="00506CBF" w:rsidRDefault="00523AA4" w:rsidP="00523AA4">
      <w:r w:rsidRPr="00506CBF">
        <w:t xml:space="preserve">       </w:t>
      </w:r>
      <w:r w:rsidRPr="00506CBF">
        <w:rPr>
          <w:highlight w:val="yellow"/>
        </w:rPr>
        <w:t>[Insert Procuring Agency Name]</w:t>
      </w:r>
    </w:p>
    <w:p w14:paraId="331B2B30" w14:textId="4FF6DC9B" w:rsidR="00B62AEE" w:rsidRPr="00CD1362" w:rsidRDefault="00BB47F0" w:rsidP="00523AA4">
      <w:pPr>
        <w:rPr>
          <w:color w:val="FFFFFF" w:themeColor="background1"/>
        </w:rPr>
      </w:pPr>
      <w:r w:rsidRPr="00506CBF">
        <w:tab/>
      </w:r>
      <w:r w:rsidRPr="00CD1362">
        <w:rPr>
          <w:color w:val="FFFFFF" w:themeColor="background1"/>
        </w:rPr>
        <w:t>//$</w:t>
      </w:r>
      <w:r w:rsidR="00F81A7F" w:rsidRPr="00CD1362">
        <w:rPr>
          <w:color w:val="FFFFFF" w:themeColor="background1"/>
        </w:rPr>
        <w:t>agency-</w:t>
      </w:r>
      <w:proofErr w:type="spellStart"/>
      <w:r w:rsidR="00F81A7F" w:rsidRPr="00CD1362">
        <w:rPr>
          <w:color w:val="FFFFFF" w:themeColor="background1"/>
        </w:rPr>
        <w:t>gc</w:t>
      </w:r>
      <w:proofErr w:type="spellEnd"/>
    </w:p>
    <w:p w14:paraId="721AC95C" w14:textId="77777777" w:rsidR="00D04A3C" w:rsidRPr="00506CBF" w:rsidRDefault="00D04A3C" w:rsidP="00523AA4">
      <w:pPr>
        <w:rPr>
          <w:sz w:val="20"/>
          <w:szCs w:val="20"/>
        </w:rPr>
      </w:pPr>
    </w:p>
    <w:p w14:paraId="3454A0E9" w14:textId="77777777" w:rsidR="00523AA4" w:rsidRPr="00506CBF" w:rsidRDefault="00523AA4" w:rsidP="00523AA4">
      <w:r w:rsidRPr="00506CBF">
        <w:t>Approved for financial sufficiency:</w:t>
      </w:r>
    </w:p>
    <w:p w14:paraId="2DADE7A2" w14:textId="77777777" w:rsidR="00523AA4" w:rsidRPr="00506CBF" w:rsidRDefault="00523AA4" w:rsidP="00523AA4"/>
    <w:p w14:paraId="039BF54B" w14:textId="77777777" w:rsidR="00523AA4" w:rsidRPr="00506CBF" w:rsidRDefault="00523AA4" w:rsidP="00523AA4"/>
    <w:p w14:paraId="111DDDA5" w14:textId="77777777" w:rsidR="00523AA4" w:rsidRPr="00506CBF" w:rsidRDefault="00523AA4" w:rsidP="00523AA4"/>
    <w:p w14:paraId="41CCBA8A" w14:textId="3FF35AAD" w:rsidR="00523AA4" w:rsidRPr="001C2F64" w:rsidRDefault="00523AA4" w:rsidP="00D04A3C">
      <w:pPr>
        <w:tabs>
          <w:tab w:val="left" w:pos="5760"/>
        </w:tabs>
        <w:rPr>
          <w:u w:val="single"/>
        </w:rPr>
      </w:pPr>
      <w:proofErr w:type="gramStart"/>
      <w:r w:rsidRPr="00506CBF">
        <w:t>By</w:t>
      </w:r>
      <w:proofErr w:type="gramEnd"/>
      <w:r w:rsidRPr="00506CBF">
        <w:t>:</w:t>
      </w:r>
      <w:r w:rsidR="00D04A3C" w:rsidRPr="00506CBF">
        <w:t xml:space="preserve">  </w:t>
      </w:r>
      <w:r w:rsidRPr="00317F8F">
        <w:rPr>
          <w:u w:val="single"/>
        </w:rPr>
        <w:tab/>
      </w:r>
      <w:r w:rsidR="00D04A3C" w:rsidRPr="00506CBF">
        <w:t xml:space="preserve"> </w:t>
      </w:r>
      <w:r w:rsidRPr="00506CBF">
        <w:t>Date:</w:t>
      </w:r>
      <w:r w:rsidR="00D04A3C" w:rsidRPr="001C2F64">
        <w:rPr>
          <w:u w:val="single"/>
        </w:rPr>
        <w:t xml:space="preserve"> </w:t>
      </w:r>
      <w:r w:rsidR="001C2F64" w:rsidRPr="001C2F64">
        <w:rPr>
          <w:u w:val="single"/>
        </w:rPr>
        <w:tab/>
      </w:r>
      <w:r w:rsidR="001C2F64" w:rsidRPr="001C2F64">
        <w:rPr>
          <w:u w:val="single"/>
        </w:rPr>
        <w:tab/>
      </w:r>
      <w:r w:rsidR="001C2F64" w:rsidRPr="001C2F64">
        <w:rPr>
          <w:u w:val="single"/>
        </w:rPr>
        <w:tab/>
      </w:r>
      <w:r w:rsidR="001C2F64" w:rsidRPr="001C2F64">
        <w:rPr>
          <w:u w:val="single"/>
        </w:rPr>
        <w:tab/>
      </w:r>
      <w:r w:rsidR="001C2F64" w:rsidRPr="001C2F64">
        <w:rPr>
          <w:u w:val="single"/>
        </w:rPr>
        <w:tab/>
      </w:r>
    </w:p>
    <w:p w14:paraId="661D116E" w14:textId="77777777" w:rsidR="00523AA4" w:rsidRPr="00506CBF" w:rsidRDefault="00523AA4" w:rsidP="00523AA4">
      <w:r w:rsidRPr="00506CBF">
        <w:t xml:space="preserve">       </w:t>
      </w:r>
      <w:r w:rsidRPr="00506CBF">
        <w:rPr>
          <w:highlight w:val="yellow"/>
        </w:rPr>
        <w:t>[Insert Procuring Agency Chief Financial Officer Name</w:t>
      </w:r>
      <w:r w:rsidRPr="00506CBF">
        <w:t>], Chief Financial Officer</w:t>
      </w:r>
    </w:p>
    <w:p w14:paraId="043285E0" w14:textId="77777777" w:rsidR="00523AA4" w:rsidRPr="00506CBF" w:rsidRDefault="00523AA4" w:rsidP="00523AA4">
      <w:r w:rsidRPr="00506CBF">
        <w:t xml:space="preserve">       </w:t>
      </w:r>
      <w:r w:rsidRPr="00506CBF">
        <w:rPr>
          <w:highlight w:val="yellow"/>
        </w:rPr>
        <w:t>[Insert Procuring Agency Name]</w:t>
      </w:r>
    </w:p>
    <w:p w14:paraId="2D488E59" w14:textId="44BCC375" w:rsidR="003E761F" w:rsidRPr="00CD1362" w:rsidRDefault="006A1541" w:rsidP="006A1541">
      <w:pPr>
        <w:ind w:firstLine="720"/>
        <w:rPr>
          <w:color w:val="FFFFFF" w:themeColor="background1"/>
        </w:rPr>
      </w:pPr>
      <w:r w:rsidRPr="00CD1362">
        <w:rPr>
          <w:color w:val="FFFFFF" w:themeColor="background1"/>
        </w:rPr>
        <w:t>//$agency-</w:t>
      </w:r>
      <w:proofErr w:type="spellStart"/>
      <w:r w:rsidRPr="00CD1362">
        <w:rPr>
          <w:color w:val="FFFFFF" w:themeColor="background1"/>
        </w:rPr>
        <w:t>cfo</w:t>
      </w:r>
      <w:proofErr w:type="spellEnd"/>
    </w:p>
    <w:p w14:paraId="5389C9EB" w14:textId="77777777" w:rsidR="003E761F" w:rsidRPr="00506CBF" w:rsidRDefault="003E761F" w:rsidP="00523AA4"/>
    <w:p w14:paraId="68141130" w14:textId="77777777" w:rsidR="003E761F" w:rsidRPr="00506CBF" w:rsidRDefault="003E761F" w:rsidP="00523AA4"/>
    <w:p w14:paraId="64E44FF4" w14:textId="77777777" w:rsidR="003E761F" w:rsidRPr="00506CBF" w:rsidRDefault="003E761F" w:rsidP="00523AA4"/>
    <w:p w14:paraId="25DC249A" w14:textId="77777777" w:rsidR="00523AA4" w:rsidRPr="00506CBF" w:rsidRDefault="00523AA4" w:rsidP="00523AA4">
      <w:r w:rsidRPr="00506CBF">
        <w:lastRenderedPageBreak/>
        <w:t>The records of the Taxation and Revenue Department reflect that the Contractor is registered with the Taxation and Revenue Department of the State of New Mexico to pay gross receipts and</w:t>
      </w:r>
      <w:r w:rsidR="00AF0EE7" w:rsidRPr="00506CBF">
        <w:t>/or</w:t>
      </w:r>
      <w:r w:rsidRPr="00506CBF">
        <w:t xml:space="preserve"> compensating taxes:</w:t>
      </w:r>
    </w:p>
    <w:p w14:paraId="0974DD13" w14:textId="77777777" w:rsidR="00523AA4" w:rsidRPr="00506CBF" w:rsidRDefault="00523AA4" w:rsidP="00523AA4"/>
    <w:p w14:paraId="6351CD0F" w14:textId="77777777" w:rsidR="003E761F" w:rsidRPr="00506CBF" w:rsidRDefault="003E761F" w:rsidP="00523AA4"/>
    <w:p w14:paraId="5434AA44" w14:textId="77777777" w:rsidR="00523AA4" w:rsidRPr="00506CBF" w:rsidRDefault="00953E54" w:rsidP="00523AA4">
      <w:r w:rsidRPr="00506CBF">
        <w:t>BTIN</w:t>
      </w:r>
      <w:r w:rsidR="00523AA4" w:rsidRPr="00506CBF">
        <w:t xml:space="preserve"> ID Number: </w:t>
      </w:r>
      <w:r w:rsidR="00BC19D2" w:rsidRPr="00506CBF">
        <w:rPr>
          <w:highlight w:val="yellow"/>
          <w:u w:val="single"/>
        </w:rPr>
        <w:t>Enter this number before uploading to DocuSign</w:t>
      </w:r>
    </w:p>
    <w:p w14:paraId="0374C92D" w14:textId="77777777" w:rsidR="00523AA4" w:rsidRPr="00506CBF" w:rsidRDefault="00523AA4" w:rsidP="00523AA4"/>
    <w:p w14:paraId="325667FD" w14:textId="77777777" w:rsidR="00523AA4" w:rsidRPr="00506CBF" w:rsidRDefault="00523AA4" w:rsidP="00523AA4"/>
    <w:p w14:paraId="37E027EE" w14:textId="75EA85DF" w:rsidR="003E761F" w:rsidRPr="00506CBF" w:rsidRDefault="001C2F64" w:rsidP="00523AA4">
      <w:r>
        <w:tab/>
      </w:r>
    </w:p>
    <w:p w14:paraId="2D68B931" w14:textId="3C958FE2" w:rsidR="00523AA4" w:rsidRPr="001C2F64" w:rsidRDefault="00523AA4" w:rsidP="00D04A3C">
      <w:pPr>
        <w:tabs>
          <w:tab w:val="left" w:pos="5760"/>
        </w:tabs>
        <w:rPr>
          <w:u w:val="single"/>
        </w:rPr>
      </w:pPr>
      <w:proofErr w:type="gramStart"/>
      <w:r w:rsidRPr="00506CBF">
        <w:t>By</w:t>
      </w:r>
      <w:proofErr w:type="gramEnd"/>
      <w:r w:rsidRPr="00506CBF">
        <w:t>:</w:t>
      </w:r>
      <w:r w:rsidR="00D04A3C" w:rsidRPr="00506CBF">
        <w:t xml:space="preserve"> </w:t>
      </w:r>
      <w:r w:rsidR="00D23776" w:rsidRPr="00E6536D">
        <w:rPr>
          <w:u w:val="single"/>
        </w:rPr>
        <w:t xml:space="preserve"> </w:t>
      </w:r>
      <w:bookmarkStart w:id="15" w:name="_Hlk198554413"/>
      <w:r w:rsidR="00D23776" w:rsidRPr="00E6536D">
        <w:rPr>
          <w:u w:val="single"/>
        </w:rPr>
        <w:t xml:space="preserve">  </w:t>
      </w:r>
      <w:bookmarkEnd w:id="15"/>
      <w:r w:rsidRPr="00E6536D">
        <w:rPr>
          <w:u w:val="single"/>
        </w:rPr>
        <w:tab/>
      </w:r>
      <w:r w:rsidR="00D04A3C" w:rsidRPr="00506CBF">
        <w:t xml:space="preserve"> </w:t>
      </w:r>
      <w:r w:rsidRPr="00506CBF">
        <w:t>Date:</w:t>
      </w:r>
      <w:r w:rsidR="00D04A3C" w:rsidRPr="00506CBF">
        <w:t xml:space="preserve"> </w:t>
      </w:r>
      <w:r w:rsidR="001C2F64">
        <w:tab/>
      </w:r>
      <w:r w:rsidR="001C2F64" w:rsidRPr="001C2F64">
        <w:rPr>
          <w:u w:val="single"/>
        </w:rPr>
        <w:tab/>
      </w:r>
      <w:r w:rsidR="001C2F64" w:rsidRPr="001C2F64">
        <w:rPr>
          <w:u w:val="single"/>
        </w:rPr>
        <w:tab/>
      </w:r>
      <w:r w:rsidR="001C2F64" w:rsidRPr="001C2F64">
        <w:rPr>
          <w:u w:val="single"/>
        </w:rPr>
        <w:tab/>
      </w:r>
      <w:r w:rsidR="001C2F64" w:rsidRPr="001C2F64">
        <w:rPr>
          <w:u w:val="single"/>
        </w:rPr>
        <w:tab/>
      </w:r>
    </w:p>
    <w:p w14:paraId="25955D93" w14:textId="77777777" w:rsidR="00523AA4" w:rsidRDefault="00523AA4" w:rsidP="00523AA4">
      <w:r w:rsidRPr="00506CBF">
        <w:t xml:space="preserve">       Taxation &amp; Revenue Department</w:t>
      </w:r>
    </w:p>
    <w:p w14:paraId="747D797D" w14:textId="0CAAA7C6" w:rsidR="00E6536D" w:rsidRPr="00CD1362" w:rsidRDefault="00E6536D" w:rsidP="00E6536D">
      <w:pPr>
        <w:ind w:firstLine="720"/>
        <w:rPr>
          <w:color w:val="FFFFFF" w:themeColor="background1"/>
        </w:rPr>
      </w:pPr>
      <w:r w:rsidRPr="00CD1362">
        <w:rPr>
          <w:color w:val="FFFFFF" w:themeColor="background1"/>
        </w:rPr>
        <w:t>//$</w:t>
      </w:r>
      <w:proofErr w:type="spellStart"/>
      <w:r w:rsidRPr="00CD1362">
        <w:rPr>
          <w:color w:val="FFFFFF" w:themeColor="background1"/>
        </w:rPr>
        <w:t>trd</w:t>
      </w:r>
      <w:proofErr w:type="spellEnd"/>
    </w:p>
    <w:p w14:paraId="4DFD2ADE" w14:textId="77777777" w:rsidR="005C2E5F" w:rsidRPr="00506CBF" w:rsidRDefault="005C2E5F" w:rsidP="00110C73">
      <w:pPr>
        <w:ind w:left="360"/>
        <w:rPr>
          <w:i/>
          <w:iCs/>
        </w:rPr>
      </w:pPr>
      <w:r w:rsidRPr="00506CBF">
        <w:rPr>
          <w:i/>
          <w:iCs/>
        </w:rPr>
        <w:t xml:space="preserve">Taxation and Revenue </w:t>
      </w:r>
      <w:proofErr w:type="gramStart"/>
      <w:r w:rsidRPr="00506CBF">
        <w:rPr>
          <w:i/>
          <w:iCs/>
        </w:rPr>
        <w:t>is</w:t>
      </w:r>
      <w:proofErr w:type="gramEnd"/>
      <w:r w:rsidRPr="00506CBF">
        <w:rPr>
          <w:i/>
          <w:iCs/>
        </w:rPr>
        <w:t xml:space="preserve"> only verifying the registration and will not confirm or deny taxability statements contained in this contract.</w:t>
      </w:r>
    </w:p>
    <w:p w14:paraId="04627446" w14:textId="77777777" w:rsidR="00523AA4" w:rsidRPr="00506CBF" w:rsidRDefault="00523AA4" w:rsidP="00523AA4"/>
    <w:p w14:paraId="11347B93" w14:textId="77777777" w:rsidR="00523AA4" w:rsidRPr="00506CBF" w:rsidRDefault="00523AA4" w:rsidP="00523AA4"/>
    <w:p w14:paraId="2575792A" w14:textId="77777777" w:rsidR="00BD32F7" w:rsidRPr="00506CBF" w:rsidRDefault="00BD32F7" w:rsidP="00BD32F7">
      <w:r w:rsidRPr="00506CBF">
        <w:t xml:space="preserve">This Agreement has been approved by the General Services Department, </w:t>
      </w:r>
      <w:r w:rsidR="00BA358E" w:rsidRPr="00506CBF">
        <w:t>State Purchasing Division</w:t>
      </w:r>
      <w:r w:rsidRPr="00506CBF">
        <w:t>:</w:t>
      </w:r>
    </w:p>
    <w:p w14:paraId="26B61408" w14:textId="77777777" w:rsidR="00BD32F7" w:rsidRPr="00506CBF" w:rsidRDefault="00BD32F7" w:rsidP="00BD32F7"/>
    <w:p w14:paraId="322B2D3B" w14:textId="77777777" w:rsidR="00BD32F7" w:rsidRPr="00506CBF" w:rsidRDefault="00BD32F7" w:rsidP="00BD32F7"/>
    <w:p w14:paraId="3D72FE5C" w14:textId="77777777" w:rsidR="00BD32F7" w:rsidRPr="00506CBF" w:rsidRDefault="00BD32F7" w:rsidP="00BD32F7"/>
    <w:p w14:paraId="7F94E5A9" w14:textId="1A0FB022" w:rsidR="00BD32F7" w:rsidRPr="001C2F64" w:rsidRDefault="00BD32F7" w:rsidP="00D04A3C">
      <w:pPr>
        <w:tabs>
          <w:tab w:val="left" w:pos="5850"/>
        </w:tabs>
        <w:rPr>
          <w:u w:val="single"/>
        </w:rPr>
      </w:pPr>
      <w:bookmarkStart w:id="16" w:name="_Hlk198554311"/>
      <w:proofErr w:type="gramStart"/>
      <w:r w:rsidRPr="00506CBF">
        <w:t>By</w:t>
      </w:r>
      <w:proofErr w:type="gramEnd"/>
      <w:r w:rsidRPr="00506CBF">
        <w:t>:</w:t>
      </w:r>
      <w:r w:rsidR="00D23776" w:rsidRPr="00506CBF">
        <w:t xml:space="preserve"> </w:t>
      </w:r>
      <w:r w:rsidR="00ED6105" w:rsidRPr="00E6536D">
        <w:rPr>
          <w:u w:val="single"/>
        </w:rPr>
        <w:tab/>
      </w:r>
      <w:r w:rsidR="00ED6105" w:rsidRPr="00506CBF">
        <w:t xml:space="preserve"> </w:t>
      </w:r>
      <w:r w:rsidRPr="00506CBF">
        <w:t>Date:</w:t>
      </w:r>
      <w:r w:rsidR="00D04A3C" w:rsidRPr="00506CBF">
        <w:t xml:space="preserve"> </w:t>
      </w:r>
      <w:r w:rsidR="001C2F64" w:rsidRPr="001C2F64">
        <w:rPr>
          <w:u w:val="single"/>
        </w:rPr>
        <w:tab/>
      </w:r>
      <w:r w:rsidR="001C2F64" w:rsidRPr="001C2F64">
        <w:rPr>
          <w:u w:val="single"/>
        </w:rPr>
        <w:tab/>
      </w:r>
      <w:r w:rsidR="001C2F64" w:rsidRPr="001C2F64">
        <w:rPr>
          <w:u w:val="single"/>
        </w:rPr>
        <w:tab/>
      </w:r>
      <w:r w:rsidR="001C2F64" w:rsidRPr="001C2F64">
        <w:rPr>
          <w:u w:val="single"/>
        </w:rPr>
        <w:tab/>
      </w:r>
    </w:p>
    <w:p w14:paraId="54187021" w14:textId="77777777" w:rsidR="007130C4" w:rsidRDefault="007130C4" w:rsidP="00ED6105">
      <w:pPr>
        <w:ind w:left="450"/>
      </w:pPr>
      <w:r w:rsidRPr="00BE1F9B">
        <w:t>State of New Mexico, State Purchasing Division</w:t>
      </w:r>
      <w:r w:rsidRPr="00506CBF">
        <w:t xml:space="preserve"> </w:t>
      </w:r>
    </w:p>
    <w:p w14:paraId="61286247" w14:textId="76B9E1CD" w:rsidR="00ED6105" w:rsidRPr="00506CBF" w:rsidRDefault="00ED6105" w:rsidP="00ED6105">
      <w:pPr>
        <w:ind w:left="450"/>
      </w:pPr>
      <w:r w:rsidRPr="00506CBF">
        <w:t xml:space="preserve">State Purchasing Agent </w:t>
      </w:r>
    </w:p>
    <w:p w14:paraId="1CBF4EE1" w14:textId="4892978D" w:rsidR="00BD32F7" w:rsidRPr="00506CBF" w:rsidRDefault="006A4F41" w:rsidP="00ED6105">
      <w:pPr>
        <w:tabs>
          <w:tab w:val="left" w:pos="5850"/>
        </w:tabs>
        <w:ind w:left="450"/>
      </w:pPr>
      <w:r w:rsidRPr="00506CBF">
        <w:br/>
      </w:r>
      <w:bookmarkEnd w:id="16"/>
      <w:r w:rsidR="00ED6105" w:rsidRPr="00CD1362">
        <w:rPr>
          <w:color w:val="FFFFFF" w:themeColor="background1"/>
        </w:rPr>
        <w:t xml:space="preserve"> </w:t>
      </w:r>
      <w:r w:rsidR="009246B7" w:rsidRPr="00CD1362">
        <w:rPr>
          <w:color w:val="FFFFFF" w:themeColor="background1"/>
        </w:rPr>
        <w:t>//$</w:t>
      </w:r>
      <w:proofErr w:type="spellStart"/>
      <w:r w:rsidR="009246B7" w:rsidRPr="00CD1362">
        <w:rPr>
          <w:color w:val="FFFFFF" w:themeColor="background1"/>
        </w:rPr>
        <w:t>crb</w:t>
      </w:r>
      <w:proofErr w:type="spellEnd"/>
    </w:p>
    <w:p w14:paraId="7241D7EA" w14:textId="77777777" w:rsidR="00D6335F" w:rsidRPr="002A010A" w:rsidRDefault="009A6A27" w:rsidP="001C4776">
      <w:pPr>
        <w:rPr>
          <w:b/>
          <w:u w:val="single"/>
        </w:rPr>
      </w:pPr>
      <w:r w:rsidRPr="00506CBF">
        <w:br w:type="page"/>
      </w:r>
      <w:r w:rsidR="00D6335F" w:rsidRPr="002A010A">
        <w:rPr>
          <w:b/>
          <w:u w:val="single"/>
        </w:rPr>
        <w:lastRenderedPageBreak/>
        <w:t>EXHIBIT A – SCOPE OF WORK</w:t>
      </w:r>
    </w:p>
    <w:p w14:paraId="63052577" w14:textId="77777777" w:rsidR="00D6335F" w:rsidRPr="002A010A" w:rsidRDefault="00D6335F" w:rsidP="00D6335F"/>
    <w:p w14:paraId="577B3101" w14:textId="77777777" w:rsidR="00D6335F" w:rsidRPr="002A010A" w:rsidRDefault="00D6335F" w:rsidP="008F525E">
      <w:pPr>
        <w:numPr>
          <w:ilvl w:val="0"/>
          <w:numId w:val="3"/>
        </w:numPr>
        <w:suppressAutoHyphens/>
        <w:ind w:left="720" w:hanging="630"/>
      </w:pPr>
      <w:r w:rsidRPr="002A010A">
        <w:rPr>
          <w:u w:val="single"/>
        </w:rPr>
        <w:t>Purpose:</w:t>
      </w:r>
    </w:p>
    <w:p w14:paraId="2C13C6FC" w14:textId="77777777" w:rsidR="00D6335F" w:rsidRPr="002A010A" w:rsidRDefault="00D6335F" w:rsidP="00EC38DF">
      <w:pPr>
        <w:ind w:left="90"/>
      </w:pPr>
    </w:p>
    <w:p w14:paraId="0DC5804D" w14:textId="77777777" w:rsidR="00D6335F" w:rsidRPr="002A010A" w:rsidRDefault="00D6335F" w:rsidP="0045791E">
      <w:pPr>
        <w:ind w:left="90" w:firstLine="630"/>
      </w:pPr>
      <w:r w:rsidRPr="002A010A">
        <w:t>The Purpose of this Agreement</w:t>
      </w:r>
      <w:r w:rsidR="00BB2A37">
        <w:t>,</w:t>
      </w:r>
      <w:r w:rsidRPr="002A010A">
        <w:t xml:space="preserve"> including its goals and objectives are: </w:t>
      </w:r>
    </w:p>
    <w:p w14:paraId="6CD7B9C6" w14:textId="77777777" w:rsidR="00D6335F" w:rsidRPr="002A010A" w:rsidRDefault="00D6335F" w:rsidP="00D6335F">
      <w:pPr>
        <w:ind w:left="720"/>
      </w:pPr>
    </w:p>
    <w:p w14:paraId="2AFEDCCA" w14:textId="77777777" w:rsidR="006D480A" w:rsidRDefault="006D480A" w:rsidP="00D6335F">
      <w:pPr>
        <w:ind w:left="720"/>
        <w:rPr>
          <w:highlight w:val="yellow"/>
        </w:rPr>
      </w:pPr>
      <w:r>
        <w:rPr>
          <w:highlight w:val="yellow"/>
        </w:rPr>
        <w:t xml:space="preserve">[Include a brief narrative that describes the work to be conducted by the Contractor and include the project’s goals and objectives.  Performance </w:t>
      </w:r>
      <w:r w:rsidR="005E5E45">
        <w:rPr>
          <w:highlight w:val="yellow"/>
        </w:rPr>
        <w:t>m</w:t>
      </w:r>
      <w:r>
        <w:rPr>
          <w:highlight w:val="yellow"/>
        </w:rPr>
        <w:t xml:space="preserve">easures and </w:t>
      </w:r>
      <w:r w:rsidR="005E5E45">
        <w:rPr>
          <w:highlight w:val="yellow"/>
        </w:rPr>
        <w:t>a</w:t>
      </w:r>
      <w:r>
        <w:rPr>
          <w:highlight w:val="yellow"/>
        </w:rPr>
        <w:t xml:space="preserve">ctivities are not required, but if being included, do so in this section.]  </w:t>
      </w:r>
    </w:p>
    <w:p w14:paraId="0E68EE9A" w14:textId="77777777" w:rsidR="006D480A" w:rsidRDefault="006D480A" w:rsidP="00D6335F">
      <w:pPr>
        <w:ind w:left="720"/>
        <w:rPr>
          <w:highlight w:val="yellow"/>
        </w:rPr>
      </w:pPr>
    </w:p>
    <w:p w14:paraId="6A964CC7" w14:textId="77777777" w:rsidR="00D6335F" w:rsidRPr="002A010A" w:rsidDel="00A91460" w:rsidRDefault="00D6335F" w:rsidP="00D6335F">
      <w:pPr>
        <w:ind w:left="720"/>
      </w:pPr>
      <w:r w:rsidRPr="001D76AF">
        <w:rPr>
          <w:highlight w:val="yellow"/>
        </w:rPr>
        <w:t>[</w:t>
      </w:r>
      <w:r w:rsidRPr="004D156C">
        <w:rPr>
          <w:highlight w:val="yellow"/>
        </w:rPr>
        <w:t>If applicable, insert</w:t>
      </w:r>
      <w:r w:rsidR="008061A1" w:rsidRPr="002A010A">
        <w:t xml:space="preserve"> </w:t>
      </w:r>
      <w:r w:rsidRPr="002A010A">
        <w:rPr>
          <w:b/>
        </w:rPr>
        <w:t>Certified Project Name</w:t>
      </w:r>
      <w:r w:rsidR="004D156C">
        <w:rPr>
          <w:b/>
        </w:rPr>
        <w:t xml:space="preserve">: </w:t>
      </w:r>
      <w:r w:rsidR="00B7638A" w:rsidRPr="00B7638A">
        <w:rPr>
          <w:b/>
          <w:highlight w:val="yellow"/>
        </w:rPr>
        <w:t>N</w:t>
      </w:r>
      <w:r w:rsidR="004D156C" w:rsidRPr="00B7638A">
        <w:rPr>
          <w:b/>
          <w:highlight w:val="yellow"/>
        </w:rPr>
        <w:t>ame</w:t>
      </w:r>
      <w:r w:rsidRPr="001D76AF">
        <w:rPr>
          <w:highlight w:val="yellow"/>
        </w:rPr>
        <w:t>]</w:t>
      </w:r>
    </w:p>
    <w:p w14:paraId="230C6F66" w14:textId="77777777" w:rsidR="00D6335F" w:rsidRPr="002A010A" w:rsidRDefault="00D6335F" w:rsidP="00D6335F">
      <w:pPr>
        <w:ind w:left="720"/>
      </w:pPr>
    </w:p>
    <w:p w14:paraId="2F1A4E42" w14:textId="77777777" w:rsidR="00D6335F" w:rsidRPr="002A010A" w:rsidRDefault="00BB2A37" w:rsidP="008F525E">
      <w:pPr>
        <w:numPr>
          <w:ilvl w:val="0"/>
          <w:numId w:val="3"/>
        </w:numPr>
        <w:suppressAutoHyphens/>
        <w:ind w:left="720" w:hanging="720"/>
      </w:pPr>
      <w:r>
        <w:rPr>
          <w:u w:val="single"/>
        </w:rPr>
        <w:t>T</w:t>
      </w:r>
      <w:r w:rsidR="002C0834" w:rsidRPr="002A010A">
        <w:rPr>
          <w:u w:val="single"/>
        </w:rPr>
        <w:t>he Deliverables</w:t>
      </w:r>
      <w:r w:rsidR="00D6335F" w:rsidRPr="002A010A">
        <w:rPr>
          <w:u w:val="single"/>
        </w:rPr>
        <w:t>:</w:t>
      </w:r>
    </w:p>
    <w:p w14:paraId="1F390847" w14:textId="77777777" w:rsidR="00D6335F" w:rsidRPr="002A010A" w:rsidRDefault="00D6335F" w:rsidP="00D6335F">
      <w:pPr>
        <w:ind w:left="360"/>
      </w:pPr>
    </w:p>
    <w:p w14:paraId="69FF5E83" w14:textId="77777777" w:rsidR="00D6335F" w:rsidRPr="002A010A" w:rsidRDefault="00D6335F" w:rsidP="00D6335F">
      <w:pPr>
        <w:ind w:left="720"/>
      </w:pPr>
      <w:r w:rsidRPr="002A010A">
        <w:t xml:space="preserve">The following sections describe the required tasks and subtasks to be performed by Contractor concerning each service or product delivered by Contractor to Procuring Agency (a “Deliverable”) pursuant to this Agreement. Contractor </w:t>
      </w:r>
      <w:r w:rsidR="006634A8" w:rsidRPr="002A010A">
        <w:t>will</w:t>
      </w:r>
      <w:r w:rsidRPr="002A010A">
        <w:t xml:space="preserve"> </w:t>
      </w:r>
      <w:r w:rsidR="00F2735D">
        <w:t>deliver</w:t>
      </w:r>
      <w:r w:rsidRPr="002A010A">
        <w:t xml:space="preserve"> each Deliverable, but Contractor is not limited to </w:t>
      </w:r>
      <w:r w:rsidR="00F2735D">
        <w:t>deliver</w:t>
      </w:r>
      <w:r w:rsidRPr="002A010A">
        <w:t xml:space="preserve">ing only the identified </w:t>
      </w:r>
      <w:r w:rsidR="002C0834" w:rsidRPr="002A010A">
        <w:t>Deliverables</w:t>
      </w:r>
      <w:r w:rsidRPr="002A010A">
        <w:t xml:space="preserve"> in a given </w:t>
      </w:r>
      <w:r w:rsidR="006634A8" w:rsidRPr="002A010A">
        <w:t>area of the P</w:t>
      </w:r>
      <w:r w:rsidRPr="002A010A">
        <w:t>roject</w:t>
      </w:r>
      <w:r w:rsidR="006634A8" w:rsidRPr="002A010A">
        <w:t>.</w:t>
      </w:r>
      <w:r w:rsidRPr="002A010A">
        <w:t xml:space="preserve"> The Parties agree that </w:t>
      </w:r>
      <w:r w:rsidR="002C0834" w:rsidRPr="002A010A">
        <w:t>the Deliverables</w:t>
      </w:r>
      <w:r w:rsidRPr="002A010A">
        <w:t xml:space="preserve"> are the controlling items and that Contractor’s </w:t>
      </w:r>
      <w:r w:rsidR="006634A8" w:rsidRPr="002A010A">
        <w:t xml:space="preserve">primary </w:t>
      </w:r>
      <w:r w:rsidRPr="002A010A">
        <w:t xml:space="preserve">obligation is to deliver </w:t>
      </w:r>
      <w:r w:rsidR="002C0834" w:rsidRPr="002A010A">
        <w:t>the Deliverables</w:t>
      </w:r>
      <w:r w:rsidRPr="002A010A">
        <w:t xml:space="preserve"> to Procuring Agency a</w:t>
      </w:r>
      <w:r w:rsidR="008061A1" w:rsidRPr="002A010A">
        <w:t>ccording to</w:t>
      </w:r>
      <w:r w:rsidRPr="002A010A">
        <w:t xml:space="preserve"> the following sections.</w:t>
      </w:r>
    </w:p>
    <w:p w14:paraId="04D9B5D0" w14:textId="77777777" w:rsidR="00D6335F" w:rsidRPr="00D6335F" w:rsidRDefault="00D6335F" w:rsidP="00D6335F">
      <w:pPr>
        <w:ind w:left="720"/>
      </w:pPr>
      <w:r w:rsidRPr="00482352">
        <w:rPr>
          <w:b/>
          <w:highlight w:val="yellow"/>
        </w:rPr>
        <w:t>[</w:t>
      </w:r>
      <w:r w:rsidR="00070724">
        <w:rPr>
          <w:b/>
          <w:highlight w:val="yellow"/>
        </w:rPr>
        <w:t xml:space="preserve"> </w:t>
      </w:r>
      <w:r w:rsidRPr="00482352">
        <w:rPr>
          <w:b/>
          <w:highlight w:val="yellow"/>
        </w:rPr>
        <w:t>Procuring Agency may identify as many</w:t>
      </w:r>
      <w:r w:rsidR="002C0834" w:rsidRPr="00482352">
        <w:rPr>
          <w:b/>
          <w:highlight w:val="yellow"/>
        </w:rPr>
        <w:t xml:space="preserve"> Deliverables</w:t>
      </w:r>
      <w:r w:rsidRPr="00482352">
        <w:rPr>
          <w:b/>
          <w:highlight w:val="yellow"/>
        </w:rPr>
        <w:t xml:space="preserve">, with </w:t>
      </w:r>
      <w:r w:rsidR="008061A1" w:rsidRPr="00482352">
        <w:rPr>
          <w:b/>
          <w:highlight w:val="yellow"/>
        </w:rPr>
        <w:t xml:space="preserve">as many </w:t>
      </w:r>
      <w:r w:rsidRPr="00482352">
        <w:rPr>
          <w:b/>
          <w:highlight w:val="yellow"/>
        </w:rPr>
        <w:t xml:space="preserve">associated tasks and subtasks, as </w:t>
      </w:r>
      <w:r w:rsidR="008061A1" w:rsidRPr="00482352">
        <w:rPr>
          <w:b/>
          <w:highlight w:val="yellow"/>
        </w:rPr>
        <w:t>may be</w:t>
      </w:r>
      <w:r w:rsidRPr="00482352">
        <w:rPr>
          <w:b/>
          <w:highlight w:val="yellow"/>
        </w:rPr>
        <w:t xml:space="preserve"> needed </w:t>
      </w:r>
      <w:r w:rsidR="008061A1" w:rsidRPr="00482352">
        <w:rPr>
          <w:b/>
          <w:highlight w:val="yellow"/>
        </w:rPr>
        <w:t>for Contractor t</w:t>
      </w:r>
      <w:r w:rsidRPr="00482352">
        <w:rPr>
          <w:b/>
          <w:highlight w:val="yellow"/>
        </w:rPr>
        <w:t xml:space="preserve">o accomplish </w:t>
      </w:r>
      <w:r w:rsidR="002C0834" w:rsidRPr="00482352">
        <w:rPr>
          <w:b/>
          <w:highlight w:val="yellow"/>
        </w:rPr>
        <w:t>the Scope of Work</w:t>
      </w:r>
      <w:r w:rsidR="008061A1" w:rsidRPr="00482352">
        <w:rPr>
          <w:b/>
          <w:highlight w:val="yellow"/>
        </w:rPr>
        <w:t>.</w:t>
      </w:r>
      <w:r w:rsidRPr="00482352">
        <w:rPr>
          <w:b/>
          <w:highlight w:val="yellow"/>
        </w:rPr>
        <w:t>]</w:t>
      </w:r>
    </w:p>
    <w:p w14:paraId="2F20A775" w14:textId="77777777" w:rsidR="00D6335F" w:rsidRDefault="00D6335F" w:rsidP="00D6335F"/>
    <w:p w14:paraId="12C50481" w14:textId="77777777" w:rsidR="00B7638A" w:rsidRPr="00D6335F" w:rsidRDefault="00B7638A" w:rsidP="00D6335F"/>
    <w:p w14:paraId="2B4A89E7" w14:textId="77777777" w:rsidR="00D6335F" w:rsidRPr="00D6335F" w:rsidRDefault="00D6335F" w:rsidP="00B7638A">
      <w:pPr>
        <w:widowControl w:val="0"/>
        <w:ind w:left="720" w:hanging="720"/>
        <w:rPr>
          <w:b/>
          <w:u w:val="single"/>
        </w:rPr>
      </w:pPr>
      <w:r w:rsidRPr="00D6335F">
        <w:rPr>
          <w:b/>
        </w:rPr>
        <w:t>A.</w:t>
      </w:r>
      <w:r w:rsidRPr="00D6335F">
        <w:rPr>
          <w:b/>
        </w:rPr>
        <w:tab/>
      </w:r>
      <w:r w:rsidR="00B05FAD" w:rsidRPr="00B05FAD">
        <w:rPr>
          <w:b/>
          <w:highlight w:val="yellow"/>
        </w:rPr>
        <w:t>Sample</w:t>
      </w:r>
      <w:r w:rsidR="00B05FAD">
        <w:rPr>
          <w:b/>
        </w:rPr>
        <w:t xml:space="preserve"> </w:t>
      </w:r>
      <w:r w:rsidRPr="00D6335F">
        <w:rPr>
          <w:b/>
          <w:u w:val="single"/>
        </w:rPr>
        <w:t>Deliverable Number 1</w:t>
      </w:r>
      <w:r w:rsidR="00620889">
        <w:rPr>
          <w:b/>
          <w:u w:val="single"/>
        </w:rPr>
        <w:t xml:space="preserve"> </w:t>
      </w:r>
      <w:r w:rsidR="00620889" w:rsidRPr="00D6335F">
        <w:rPr>
          <w:b/>
          <w:u w:val="single"/>
        </w:rPr>
        <w:t xml:space="preserve">– </w:t>
      </w:r>
      <w:r w:rsidRPr="00D6335F">
        <w:rPr>
          <w:b/>
          <w:highlight w:val="yellow"/>
          <w:u w:val="single"/>
        </w:rPr>
        <w:t xml:space="preserve">[Insert </w:t>
      </w:r>
      <w:r w:rsidR="00A65CFB">
        <w:rPr>
          <w:b/>
          <w:highlight w:val="yellow"/>
          <w:u w:val="single"/>
        </w:rPr>
        <w:t>n</w:t>
      </w:r>
      <w:r w:rsidRPr="00D6335F">
        <w:rPr>
          <w:b/>
          <w:highlight w:val="yellow"/>
          <w:u w:val="single"/>
        </w:rPr>
        <w:t xml:space="preserve">ame of </w:t>
      </w:r>
      <w:r w:rsidR="00A65CFB">
        <w:rPr>
          <w:b/>
          <w:highlight w:val="yellow"/>
          <w:u w:val="single"/>
        </w:rPr>
        <w:t>d</w:t>
      </w:r>
      <w:r w:rsidRPr="00D6335F">
        <w:rPr>
          <w:b/>
          <w:highlight w:val="yellow"/>
          <w:u w:val="single"/>
        </w:rPr>
        <w:t>eliverable</w:t>
      </w:r>
      <w:r w:rsidR="00E518C8">
        <w:rPr>
          <w:b/>
          <w:highlight w:val="yellow"/>
          <w:u w:val="single"/>
        </w:rPr>
        <w:t>.</w:t>
      </w:r>
      <w:r w:rsidR="00EB12B1">
        <w:rPr>
          <w:b/>
          <w:highlight w:val="yellow"/>
          <w:u w:val="single"/>
        </w:rPr>
        <w:t xml:space="preserve">  </w:t>
      </w:r>
      <w:r w:rsidR="00E518C8">
        <w:rPr>
          <w:b/>
          <w:highlight w:val="yellow"/>
          <w:u w:val="single"/>
        </w:rPr>
        <w:t xml:space="preserve">Name of </w:t>
      </w:r>
      <w:r w:rsidR="00A65CFB">
        <w:rPr>
          <w:b/>
          <w:highlight w:val="yellow"/>
          <w:u w:val="single"/>
        </w:rPr>
        <w:t>d</w:t>
      </w:r>
      <w:r w:rsidR="00E518C8">
        <w:rPr>
          <w:b/>
          <w:highlight w:val="yellow"/>
          <w:u w:val="single"/>
        </w:rPr>
        <w:t xml:space="preserve">eliverable </w:t>
      </w:r>
      <w:r w:rsidR="00A65CFB">
        <w:rPr>
          <w:b/>
          <w:highlight w:val="yellow"/>
          <w:u w:val="single"/>
        </w:rPr>
        <w:t>h</w:t>
      </w:r>
      <w:r w:rsidR="00E518C8">
        <w:rPr>
          <w:b/>
          <w:highlight w:val="yellow"/>
          <w:u w:val="single"/>
        </w:rPr>
        <w:t xml:space="preserve">ere </w:t>
      </w:r>
      <w:r w:rsidR="00A65CFB">
        <w:rPr>
          <w:b/>
          <w:highlight w:val="yellow"/>
          <w:u w:val="single"/>
        </w:rPr>
        <w:t>s</w:t>
      </w:r>
      <w:r w:rsidR="00E518C8">
        <w:rPr>
          <w:b/>
          <w:highlight w:val="yellow"/>
          <w:u w:val="single"/>
        </w:rPr>
        <w:t xml:space="preserve">hould </w:t>
      </w:r>
      <w:r w:rsidR="00A65CFB">
        <w:rPr>
          <w:b/>
          <w:highlight w:val="yellow"/>
          <w:u w:val="single"/>
        </w:rPr>
        <w:t>b</w:t>
      </w:r>
      <w:r w:rsidR="0045791E">
        <w:rPr>
          <w:b/>
          <w:highlight w:val="yellow"/>
          <w:u w:val="single"/>
        </w:rPr>
        <w:t>e</w:t>
      </w:r>
      <w:r w:rsidR="00E518C8">
        <w:rPr>
          <w:b/>
          <w:highlight w:val="yellow"/>
          <w:u w:val="single"/>
        </w:rPr>
        <w:t xml:space="preserve"> the </w:t>
      </w:r>
      <w:r w:rsidR="00A65CFB">
        <w:rPr>
          <w:b/>
          <w:highlight w:val="yellow"/>
          <w:u w:val="single"/>
        </w:rPr>
        <w:t>s</w:t>
      </w:r>
      <w:r w:rsidR="00E518C8">
        <w:rPr>
          <w:b/>
          <w:highlight w:val="yellow"/>
          <w:u w:val="single"/>
        </w:rPr>
        <w:t xml:space="preserve">ame as the </w:t>
      </w:r>
      <w:r w:rsidR="00A65CFB">
        <w:rPr>
          <w:b/>
          <w:highlight w:val="yellow"/>
          <w:u w:val="single"/>
        </w:rPr>
        <w:t>d</w:t>
      </w:r>
      <w:r w:rsidR="00E518C8">
        <w:rPr>
          <w:b/>
          <w:highlight w:val="yellow"/>
          <w:u w:val="single"/>
        </w:rPr>
        <w:t xml:space="preserve">eliverable </w:t>
      </w:r>
      <w:r w:rsidR="00A65CFB">
        <w:rPr>
          <w:b/>
          <w:highlight w:val="yellow"/>
          <w:u w:val="single"/>
        </w:rPr>
        <w:t>n</w:t>
      </w:r>
      <w:r w:rsidR="00E518C8">
        <w:rPr>
          <w:b/>
          <w:highlight w:val="yellow"/>
          <w:u w:val="single"/>
        </w:rPr>
        <w:t>ame in the table.</w:t>
      </w:r>
      <w:r w:rsidRPr="00D6335F">
        <w:rPr>
          <w:b/>
          <w:highlight w:val="yellow"/>
          <w:u w:val="single"/>
        </w:rPr>
        <w:t>]</w:t>
      </w:r>
    </w:p>
    <w:p w14:paraId="65992FDE" w14:textId="77777777" w:rsidR="00D6335F" w:rsidRPr="00D6335F" w:rsidRDefault="00D6335F" w:rsidP="00B7638A">
      <w:pPr>
        <w:widowControl w:val="0"/>
        <w:rPr>
          <w:sz w:val="12"/>
          <w:szCs w:val="12"/>
          <w:u w:val="single"/>
        </w:rPr>
      </w:pPr>
    </w:p>
    <w:tbl>
      <w:tblPr>
        <w:tblW w:w="97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365"/>
        <w:gridCol w:w="2545"/>
        <w:gridCol w:w="3829"/>
      </w:tblGrid>
      <w:tr w:rsidR="00D6335F" w:rsidRPr="00D6335F" w14:paraId="6F10439C" w14:textId="77777777" w:rsidTr="00A2114E">
        <w:trPr>
          <w:trHeight w:val="338"/>
        </w:trPr>
        <w:tc>
          <w:tcPr>
            <w:tcW w:w="336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9" w:type="dxa"/>
              <w:left w:w="19" w:type="dxa"/>
              <w:bottom w:w="0" w:type="dxa"/>
              <w:right w:w="19" w:type="dxa"/>
            </w:tcMar>
            <w:vAlign w:val="center"/>
          </w:tcPr>
          <w:p w14:paraId="40CE4665" w14:textId="77777777" w:rsidR="00D6335F" w:rsidRPr="00D6335F" w:rsidRDefault="00D6335F" w:rsidP="00B7638A">
            <w:pPr>
              <w:widowControl w:val="0"/>
              <w:rPr>
                <w:b/>
                <w:bCs/>
                <w:u w:val="single"/>
              </w:rPr>
            </w:pPr>
            <w:bookmarkStart w:id="17" w:name="_Hlk75529890"/>
            <w:r w:rsidRPr="00D6335F">
              <w:rPr>
                <w:b/>
                <w:u w:val="single"/>
              </w:rPr>
              <w:t>Deliverable Name</w:t>
            </w:r>
          </w:p>
        </w:tc>
        <w:tc>
          <w:tcPr>
            <w:tcW w:w="254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446F5600" w14:textId="77777777" w:rsidR="00D6335F" w:rsidRPr="00D6335F" w:rsidRDefault="00D6335F" w:rsidP="00B7638A">
            <w:pPr>
              <w:widowControl w:val="0"/>
              <w:rPr>
                <w:b/>
                <w:u w:val="single"/>
              </w:rPr>
            </w:pPr>
            <w:r w:rsidRPr="00D6335F">
              <w:rPr>
                <w:b/>
                <w:u w:val="single"/>
              </w:rPr>
              <w:t>Due Date</w:t>
            </w:r>
          </w:p>
        </w:tc>
        <w:tc>
          <w:tcPr>
            <w:tcW w:w="3829"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7E431883" w14:textId="77777777" w:rsidR="00D6335F" w:rsidRPr="00D6335F" w:rsidRDefault="00D6335F" w:rsidP="00B7638A">
            <w:pPr>
              <w:widowControl w:val="0"/>
              <w:rPr>
                <w:b/>
                <w:u w:val="single"/>
              </w:rPr>
            </w:pPr>
            <w:r w:rsidRPr="00D6335F">
              <w:rPr>
                <w:b/>
                <w:u w:val="single"/>
              </w:rPr>
              <w:t>Compensation</w:t>
            </w:r>
          </w:p>
        </w:tc>
      </w:tr>
      <w:tr w:rsidR="00D6335F" w:rsidRPr="00D6335F" w14:paraId="36E3897F" w14:textId="77777777" w:rsidTr="00790F9D">
        <w:trPr>
          <w:trHeight w:val="3569"/>
        </w:trPr>
        <w:tc>
          <w:tcPr>
            <w:tcW w:w="3365" w:type="dxa"/>
            <w:tcBorders>
              <w:top w:val="thinThickThinSmallGap" w:sz="24" w:space="0" w:color="auto"/>
              <w:left w:val="thinThickThinSmallGap" w:sz="24" w:space="0" w:color="auto"/>
              <w:bottom w:val="thinThickThinSmallGap" w:sz="24" w:space="0" w:color="auto"/>
              <w:right w:val="thinThickThinSmallGap" w:sz="24" w:space="0" w:color="auto"/>
            </w:tcBorders>
            <w:tcMar>
              <w:top w:w="19" w:type="dxa"/>
              <w:left w:w="19" w:type="dxa"/>
              <w:bottom w:w="0" w:type="dxa"/>
              <w:right w:w="19" w:type="dxa"/>
            </w:tcMar>
            <w:vAlign w:val="center"/>
          </w:tcPr>
          <w:p w14:paraId="5DFEB8C6" w14:textId="77777777" w:rsidR="00D6335F" w:rsidRPr="00D6335F" w:rsidRDefault="00D6335F" w:rsidP="00B7638A">
            <w:pPr>
              <w:widowControl w:val="0"/>
            </w:pPr>
            <w:r w:rsidRPr="00A4644C">
              <w:rPr>
                <w:highlight w:val="yellow"/>
              </w:rPr>
              <w:t xml:space="preserve">[Insert </w:t>
            </w:r>
            <w:r w:rsidR="00A65CFB">
              <w:rPr>
                <w:highlight w:val="yellow"/>
              </w:rPr>
              <w:t>n</w:t>
            </w:r>
            <w:r w:rsidRPr="00A4644C">
              <w:rPr>
                <w:highlight w:val="yellow"/>
              </w:rPr>
              <w:t xml:space="preserve">ame of </w:t>
            </w:r>
            <w:r w:rsidR="00A65CFB">
              <w:rPr>
                <w:highlight w:val="yellow"/>
              </w:rPr>
              <w:t>d</w:t>
            </w:r>
            <w:r w:rsidRPr="00A4644C">
              <w:rPr>
                <w:highlight w:val="yellow"/>
              </w:rPr>
              <w:t>eliverable</w:t>
            </w:r>
            <w:r w:rsidR="0045791E">
              <w:rPr>
                <w:highlight w:val="yellow"/>
              </w:rPr>
              <w:t>.</w:t>
            </w:r>
            <w:r w:rsidR="00EB12B1">
              <w:rPr>
                <w:highlight w:val="yellow"/>
              </w:rPr>
              <w:t xml:space="preserve"> Deliverable </w:t>
            </w:r>
            <w:r w:rsidR="00A65CFB">
              <w:rPr>
                <w:highlight w:val="yellow"/>
              </w:rPr>
              <w:t>n</w:t>
            </w:r>
            <w:r w:rsidR="00EB12B1">
              <w:rPr>
                <w:highlight w:val="yellow"/>
              </w:rPr>
              <w:t xml:space="preserve">ame </w:t>
            </w:r>
            <w:r w:rsidR="00A65CFB">
              <w:rPr>
                <w:highlight w:val="yellow"/>
              </w:rPr>
              <w:t>h</w:t>
            </w:r>
            <w:r w:rsidR="00EB12B1">
              <w:rPr>
                <w:highlight w:val="yellow"/>
              </w:rPr>
              <w:t xml:space="preserve">ere </w:t>
            </w:r>
            <w:r w:rsidR="00A65CFB">
              <w:rPr>
                <w:highlight w:val="yellow"/>
              </w:rPr>
              <w:t>s</w:t>
            </w:r>
            <w:r w:rsidR="00A4644C" w:rsidRPr="00A4644C">
              <w:rPr>
                <w:highlight w:val="yellow"/>
              </w:rPr>
              <w:t xml:space="preserve">hould be the </w:t>
            </w:r>
            <w:r w:rsidR="00A65CFB">
              <w:rPr>
                <w:highlight w:val="yellow"/>
              </w:rPr>
              <w:t>s</w:t>
            </w:r>
            <w:r w:rsidR="00A4644C" w:rsidRPr="00A4644C">
              <w:rPr>
                <w:highlight w:val="yellow"/>
              </w:rPr>
              <w:t xml:space="preserve">ame as the </w:t>
            </w:r>
            <w:r w:rsidR="00A65CFB">
              <w:rPr>
                <w:highlight w:val="yellow"/>
              </w:rPr>
              <w:t>n</w:t>
            </w:r>
            <w:r w:rsidR="00A4644C" w:rsidRPr="00A4644C">
              <w:rPr>
                <w:highlight w:val="yellow"/>
              </w:rPr>
              <w:t xml:space="preserve">ame </w:t>
            </w:r>
            <w:r w:rsidR="00A65CFB">
              <w:rPr>
                <w:highlight w:val="yellow"/>
              </w:rPr>
              <w:t>u</w:t>
            </w:r>
            <w:r w:rsidR="00A4644C" w:rsidRPr="00A4644C">
              <w:rPr>
                <w:highlight w:val="yellow"/>
              </w:rPr>
              <w:t xml:space="preserve">sed </w:t>
            </w:r>
            <w:r w:rsidR="00A65CFB">
              <w:rPr>
                <w:highlight w:val="yellow"/>
              </w:rPr>
              <w:t>in the title line a</w:t>
            </w:r>
            <w:r w:rsidR="00A4644C" w:rsidRPr="00A4644C">
              <w:rPr>
                <w:highlight w:val="yellow"/>
              </w:rPr>
              <w:t xml:space="preserve">bove the </w:t>
            </w:r>
            <w:r w:rsidR="00A65CFB">
              <w:rPr>
                <w:highlight w:val="yellow"/>
              </w:rPr>
              <w:t>t</w:t>
            </w:r>
            <w:r w:rsidR="00A4644C" w:rsidRPr="00A4644C">
              <w:rPr>
                <w:highlight w:val="yellow"/>
              </w:rPr>
              <w:t>able.</w:t>
            </w:r>
            <w:r w:rsidRPr="00A4644C">
              <w:rPr>
                <w:highlight w:val="yellow"/>
              </w:rPr>
              <w:t>]</w:t>
            </w:r>
          </w:p>
        </w:tc>
        <w:tc>
          <w:tcPr>
            <w:tcW w:w="2545"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10035C93" w14:textId="77777777" w:rsidR="00D6335F" w:rsidRPr="00D6335F" w:rsidRDefault="00D6335F" w:rsidP="00B7638A">
            <w:pPr>
              <w:widowControl w:val="0"/>
            </w:pPr>
            <w:r w:rsidRPr="00A4644C">
              <w:rPr>
                <w:highlight w:val="yellow"/>
              </w:rPr>
              <w:t>[</w:t>
            </w:r>
            <w:r w:rsidR="00A65CFB">
              <w:rPr>
                <w:highlight w:val="yellow"/>
              </w:rPr>
              <w:t>D</w:t>
            </w:r>
            <w:r w:rsidR="00A65CFB" w:rsidRPr="00D6335F">
              <w:rPr>
                <w:highlight w:val="yellow"/>
              </w:rPr>
              <w:t>ue dates</w:t>
            </w:r>
            <w:r w:rsidR="00A65CFB">
              <w:rPr>
                <w:highlight w:val="yellow"/>
              </w:rPr>
              <w:t xml:space="preserve"> must </w:t>
            </w:r>
            <w:r w:rsidR="00A65CFB" w:rsidRPr="00D6335F">
              <w:rPr>
                <w:highlight w:val="yellow"/>
              </w:rPr>
              <w:t xml:space="preserve">be </w:t>
            </w:r>
            <w:r w:rsidR="00A65CFB">
              <w:rPr>
                <w:highlight w:val="yellow"/>
              </w:rPr>
              <w:t>stated to</w:t>
            </w:r>
            <w:r w:rsidR="00A65CFB" w:rsidRPr="00D6335F">
              <w:rPr>
                <w:highlight w:val="yellow"/>
              </w:rPr>
              <w:t xml:space="preserve"> </w:t>
            </w:r>
            <w:r w:rsidR="00A65CFB">
              <w:rPr>
                <w:highlight w:val="yellow"/>
              </w:rPr>
              <w:t>facilitate</w:t>
            </w:r>
            <w:r w:rsidR="00A65CFB" w:rsidRPr="00D6335F">
              <w:rPr>
                <w:highlight w:val="yellow"/>
              </w:rPr>
              <w:t xml:space="preserve"> Procuring Agency and Contractor</w:t>
            </w:r>
            <w:r w:rsidR="00A65CFB">
              <w:rPr>
                <w:highlight w:val="yellow"/>
              </w:rPr>
              <w:t>’s efforts</w:t>
            </w:r>
            <w:r w:rsidR="00A65CFB" w:rsidRPr="00D6335F">
              <w:rPr>
                <w:highlight w:val="yellow"/>
              </w:rPr>
              <w:t xml:space="preserve"> to monitor </w:t>
            </w:r>
            <w:r w:rsidR="00E3738E">
              <w:rPr>
                <w:highlight w:val="yellow"/>
              </w:rPr>
              <w:t>p</w:t>
            </w:r>
            <w:r w:rsidR="00A65CFB">
              <w:rPr>
                <w:highlight w:val="yellow"/>
              </w:rPr>
              <w:t xml:space="preserve">roject </w:t>
            </w:r>
            <w:r w:rsidR="00A65CFB" w:rsidRPr="00D6335F">
              <w:rPr>
                <w:highlight w:val="yellow"/>
              </w:rPr>
              <w:t>progress</w:t>
            </w:r>
            <w:r w:rsidR="00A65CFB">
              <w:rPr>
                <w:highlight w:val="yellow"/>
              </w:rPr>
              <w:t xml:space="preserve">.  </w:t>
            </w:r>
            <w:r w:rsidRPr="00A4644C">
              <w:rPr>
                <w:highlight w:val="yellow"/>
              </w:rPr>
              <w:t xml:space="preserve">Insert </w:t>
            </w:r>
            <w:r w:rsidR="00A65CFB">
              <w:rPr>
                <w:highlight w:val="yellow"/>
              </w:rPr>
              <w:t>a</w:t>
            </w:r>
            <w:r w:rsidR="0045791E">
              <w:rPr>
                <w:highlight w:val="yellow"/>
              </w:rPr>
              <w:t xml:space="preserve">ctual </w:t>
            </w:r>
            <w:r w:rsidR="00A65CFB">
              <w:rPr>
                <w:highlight w:val="yellow"/>
              </w:rPr>
              <w:t>d</w:t>
            </w:r>
            <w:r w:rsidRPr="00A4644C">
              <w:rPr>
                <w:highlight w:val="yellow"/>
              </w:rPr>
              <w:t xml:space="preserve">ate this </w:t>
            </w:r>
            <w:r w:rsidR="00A65CFB">
              <w:rPr>
                <w:highlight w:val="yellow"/>
              </w:rPr>
              <w:t>d</w:t>
            </w:r>
            <w:r w:rsidRPr="00A4644C">
              <w:rPr>
                <w:highlight w:val="yellow"/>
              </w:rPr>
              <w:t xml:space="preserve">eliverable is </w:t>
            </w:r>
            <w:r w:rsidR="00A65CFB">
              <w:rPr>
                <w:highlight w:val="yellow"/>
              </w:rPr>
              <w:t>d</w:t>
            </w:r>
            <w:r w:rsidRPr="00A4644C">
              <w:rPr>
                <w:highlight w:val="yellow"/>
              </w:rPr>
              <w:t>ue</w:t>
            </w:r>
            <w:r w:rsidR="0045791E">
              <w:rPr>
                <w:highlight w:val="yellow"/>
              </w:rPr>
              <w:t xml:space="preserve">. If an </w:t>
            </w:r>
            <w:r w:rsidR="00A65CFB">
              <w:rPr>
                <w:highlight w:val="yellow"/>
              </w:rPr>
              <w:t>a</w:t>
            </w:r>
            <w:r w:rsidR="0045791E">
              <w:rPr>
                <w:highlight w:val="yellow"/>
              </w:rPr>
              <w:t xml:space="preserve">ctual </w:t>
            </w:r>
            <w:r w:rsidR="00A65CFB">
              <w:rPr>
                <w:highlight w:val="yellow"/>
              </w:rPr>
              <w:t>d</w:t>
            </w:r>
            <w:r w:rsidR="0045791E">
              <w:rPr>
                <w:highlight w:val="yellow"/>
              </w:rPr>
              <w:t xml:space="preserve">ate is </w:t>
            </w:r>
            <w:r w:rsidR="00A65CFB">
              <w:rPr>
                <w:highlight w:val="yellow"/>
              </w:rPr>
              <w:t>n</w:t>
            </w:r>
            <w:r w:rsidR="0045791E">
              <w:rPr>
                <w:highlight w:val="yellow"/>
              </w:rPr>
              <w:t xml:space="preserve">ot </w:t>
            </w:r>
            <w:r w:rsidR="00A65CFB">
              <w:rPr>
                <w:highlight w:val="yellow"/>
              </w:rPr>
              <w:t>a</w:t>
            </w:r>
            <w:r w:rsidR="0045791E">
              <w:rPr>
                <w:highlight w:val="yellow"/>
              </w:rPr>
              <w:t xml:space="preserve">vailable, </w:t>
            </w:r>
            <w:r w:rsidR="00A65CFB">
              <w:rPr>
                <w:highlight w:val="yellow"/>
              </w:rPr>
              <w:t>e</w:t>
            </w:r>
            <w:r w:rsidR="0045791E">
              <w:rPr>
                <w:highlight w:val="yellow"/>
              </w:rPr>
              <w:t xml:space="preserve">nter a </w:t>
            </w:r>
            <w:r w:rsidR="00A65CFB">
              <w:rPr>
                <w:highlight w:val="yellow"/>
              </w:rPr>
              <w:t>n</w:t>
            </w:r>
            <w:r w:rsidR="0045791E">
              <w:rPr>
                <w:highlight w:val="yellow"/>
              </w:rPr>
              <w:t xml:space="preserve">o </w:t>
            </w:r>
            <w:r w:rsidR="00A65CFB">
              <w:rPr>
                <w:highlight w:val="yellow"/>
              </w:rPr>
              <w:t>l</w:t>
            </w:r>
            <w:r w:rsidR="0045791E">
              <w:rPr>
                <w:highlight w:val="yellow"/>
              </w:rPr>
              <w:t xml:space="preserve">ater </w:t>
            </w:r>
            <w:r w:rsidR="00A65CFB">
              <w:rPr>
                <w:highlight w:val="yellow"/>
              </w:rPr>
              <w:t>t</w:t>
            </w:r>
            <w:r w:rsidR="0045791E">
              <w:rPr>
                <w:highlight w:val="yellow"/>
              </w:rPr>
              <w:t xml:space="preserve">han </w:t>
            </w:r>
            <w:r w:rsidR="00A65CFB">
              <w:rPr>
                <w:highlight w:val="yellow"/>
              </w:rPr>
              <w:t>d</w:t>
            </w:r>
            <w:r w:rsidR="0045791E">
              <w:rPr>
                <w:highlight w:val="yellow"/>
              </w:rPr>
              <w:t>ate.</w:t>
            </w:r>
            <w:r w:rsidRPr="00A4644C">
              <w:rPr>
                <w:highlight w:val="yellow"/>
              </w:rPr>
              <w:t>]</w:t>
            </w:r>
          </w:p>
        </w:tc>
        <w:tc>
          <w:tcPr>
            <w:tcW w:w="3829"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6C03224E" w14:textId="77777777" w:rsidR="003314EA" w:rsidRDefault="009A6A27" w:rsidP="00052A72">
            <w:pPr>
              <w:widowControl w:val="0"/>
              <w:numPr>
                <w:ilvl w:val="0"/>
                <w:numId w:val="5"/>
              </w:numPr>
              <w:ind w:left="270" w:hanging="270"/>
              <w:rPr>
                <w:highlight w:val="yellow"/>
              </w:rPr>
            </w:pPr>
            <w:r w:rsidRPr="00AF2A94">
              <w:rPr>
                <w:highlight w:val="yellow"/>
              </w:rPr>
              <w:t>[</w:t>
            </w:r>
            <w:r w:rsidRPr="007172B2">
              <w:t>Total Compensation not to exceed $</w:t>
            </w:r>
            <w:r w:rsidRPr="00AF2A94">
              <w:rPr>
                <w:highlight w:val="yellow"/>
              </w:rPr>
              <w:t xml:space="preserve"> </w:t>
            </w:r>
            <w:r w:rsidR="00B02012">
              <w:rPr>
                <w:highlight w:val="yellow"/>
              </w:rPr>
              <w:t>a</w:t>
            </w:r>
            <w:r w:rsidRPr="00AF2A94">
              <w:rPr>
                <w:highlight w:val="yellow"/>
              </w:rPr>
              <w:t>mount</w:t>
            </w:r>
            <w:r w:rsidRPr="00686F20">
              <w:t xml:space="preserve">, </w:t>
            </w:r>
            <w:r w:rsidRPr="007172B2">
              <w:t>including</w:t>
            </w:r>
            <w:r w:rsidR="003E0B87" w:rsidRPr="007172B2">
              <w:t xml:space="preserve"> </w:t>
            </w:r>
            <w:r w:rsidR="0045791E">
              <w:rPr>
                <w:highlight w:val="yellow"/>
              </w:rPr>
              <w:t>__</w:t>
            </w:r>
            <w:r w:rsidR="0045791E" w:rsidRPr="007172B2">
              <w:t xml:space="preserve">% </w:t>
            </w:r>
            <w:r w:rsidR="003E0B87" w:rsidRPr="007172B2">
              <w:t>GRT</w:t>
            </w:r>
            <w:r w:rsidR="00113F91" w:rsidRPr="007172B2">
              <w:t xml:space="preserve"> of </w:t>
            </w:r>
            <w:r w:rsidR="003E0B87" w:rsidRPr="007172B2">
              <w:t>$</w:t>
            </w:r>
            <w:r w:rsidR="003E0B87">
              <w:rPr>
                <w:highlight w:val="yellow"/>
              </w:rPr>
              <w:t xml:space="preserve"> </w:t>
            </w:r>
            <w:r w:rsidR="00530E2D" w:rsidRPr="007172B2">
              <w:rPr>
                <w:highlight w:val="yellow"/>
              </w:rPr>
              <w:t>a</w:t>
            </w:r>
            <w:r w:rsidR="003E0B87" w:rsidRPr="007172B2">
              <w:rPr>
                <w:highlight w:val="yellow"/>
              </w:rPr>
              <w:t>mount</w:t>
            </w:r>
            <w:r w:rsidR="00E3738E" w:rsidRPr="007172B2">
              <w:rPr>
                <w:highlight w:val="yellow"/>
              </w:rPr>
              <w:t xml:space="preserve"> </w:t>
            </w:r>
            <w:r w:rsidR="003E0B87" w:rsidRPr="007172B2">
              <w:rPr>
                <w:highlight w:val="yellow"/>
              </w:rPr>
              <w:t>or</w:t>
            </w:r>
            <w:r w:rsidR="003E0B87" w:rsidRPr="007172B2">
              <w:t xml:space="preserve"> excluding GRT; </w:t>
            </w:r>
          </w:p>
          <w:p w14:paraId="4F47FF4C" w14:textId="77777777" w:rsidR="003314EA" w:rsidRDefault="003E0B87" w:rsidP="003314EA">
            <w:pPr>
              <w:widowControl w:val="0"/>
              <w:ind w:left="270"/>
              <w:rPr>
                <w:highlight w:val="yellow"/>
              </w:rPr>
            </w:pPr>
            <w:r w:rsidRPr="007172B2">
              <w:t xml:space="preserve">To be Paid </w:t>
            </w:r>
            <w:r>
              <w:rPr>
                <w:highlight w:val="yellow"/>
              </w:rPr>
              <w:t>(</w:t>
            </w:r>
            <w:r w:rsidR="00620889">
              <w:rPr>
                <w:highlight w:val="yellow"/>
              </w:rPr>
              <w:t>include f</w:t>
            </w:r>
            <w:r>
              <w:rPr>
                <w:highlight w:val="yellow"/>
              </w:rPr>
              <w:t xml:space="preserve">requency of </w:t>
            </w:r>
            <w:r w:rsidR="00620889">
              <w:rPr>
                <w:highlight w:val="yellow"/>
              </w:rPr>
              <w:t>p</w:t>
            </w:r>
            <w:r>
              <w:rPr>
                <w:highlight w:val="yellow"/>
              </w:rPr>
              <w:t>ayment, Monthly, Quarterly, Upon Review and Acceptance</w:t>
            </w:r>
            <w:r w:rsidR="00620889">
              <w:rPr>
                <w:highlight w:val="yellow"/>
              </w:rPr>
              <w:t xml:space="preserve"> or if one payment, </w:t>
            </w:r>
            <w:r w:rsidR="00E3738E">
              <w:rPr>
                <w:highlight w:val="yellow"/>
              </w:rPr>
              <w:t xml:space="preserve">indicate </w:t>
            </w:r>
            <w:r w:rsidR="003B4B84">
              <w:rPr>
                <w:highlight w:val="yellow"/>
              </w:rPr>
              <w:t>F</w:t>
            </w:r>
            <w:r w:rsidR="00620889">
              <w:rPr>
                <w:highlight w:val="yellow"/>
              </w:rPr>
              <w:t xml:space="preserve">ixed </w:t>
            </w:r>
            <w:r w:rsidR="007172B2">
              <w:rPr>
                <w:highlight w:val="yellow"/>
              </w:rPr>
              <w:t>Cost</w:t>
            </w:r>
            <w:r w:rsidR="003B4B84">
              <w:rPr>
                <w:highlight w:val="yellow"/>
              </w:rPr>
              <w:t xml:space="preserve"> to Be Paid in Full Upon Invoice</w:t>
            </w:r>
            <w:r>
              <w:rPr>
                <w:highlight w:val="yellow"/>
              </w:rPr>
              <w:t>)</w:t>
            </w:r>
            <w:r w:rsidR="00686F20" w:rsidRPr="00686F20">
              <w:t xml:space="preserve"> at</w:t>
            </w:r>
          </w:p>
          <w:p w14:paraId="1819F548" w14:textId="77777777" w:rsidR="00D6335F" w:rsidRPr="00052A72" w:rsidRDefault="003E0B87" w:rsidP="00E3738E">
            <w:pPr>
              <w:widowControl w:val="0"/>
              <w:ind w:left="270"/>
              <w:rPr>
                <w:highlight w:val="yellow"/>
              </w:rPr>
            </w:pPr>
            <w:r w:rsidRPr="007172B2">
              <w:t xml:space="preserve">$ </w:t>
            </w:r>
            <w:r w:rsidR="00E3738E">
              <w:rPr>
                <w:highlight w:val="yellow"/>
              </w:rPr>
              <w:t xml:space="preserve">amount </w:t>
            </w:r>
            <w:r w:rsidR="00410977" w:rsidRPr="007172B2">
              <w:t>r</w:t>
            </w:r>
            <w:r w:rsidR="00113F91" w:rsidRPr="007172B2">
              <w:t xml:space="preserve">ate per </w:t>
            </w:r>
            <w:r w:rsidR="00410977" w:rsidRPr="007172B2">
              <w:t>h</w:t>
            </w:r>
            <w:r w:rsidR="00113F91" w:rsidRPr="007172B2">
              <w:t xml:space="preserve">our, </w:t>
            </w:r>
            <w:r w:rsidR="00410977" w:rsidRPr="007172B2">
              <w:t>h</w:t>
            </w:r>
            <w:r w:rsidR="00113F91" w:rsidRPr="007172B2">
              <w:t xml:space="preserve">ours </w:t>
            </w:r>
            <w:r w:rsidR="00410977" w:rsidRPr="007172B2">
              <w:t>n</w:t>
            </w:r>
            <w:r w:rsidR="00113F91" w:rsidRPr="007172B2">
              <w:t xml:space="preserve">ot to </w:t>
            </w:r>
            <w:r w:rsidR="00410977" w:rsidRPr="007172B2">
              <w:t>e</w:t>
            </w:r>
            <w:r w:rsidR="00113F91" w:rsidRPr="007172B2">
              <w:t xml:space="preserve">xceed </w:t>
            </w:r>
            <w:r w:rsidR="00113F91">
              <w:rPr>
                <w:highlight w:val="yellow"/>
              </w:rPr>
              <w:t>XX</w:t>
            </w:r>
            <w:r w:rsidR="00686F20">
              <w:t xml:space="preserve">.  </w:t>
            </w:r>
            <w:r w:rsidR="00686F20" w:rsidRPr="00686F20">
              <w:rPr>
                <w:highlight w:val="yellow"/>
              </w:rPr>
              <w:t>If retainage,</w:t>
            </w:r>
            <w:r w:rsidR="00686F20">
              <w:t xml:space="preserve"> </w:t>
            </w:r>
            <w:r w:rsidR="00686F20" w:rsidRPr="00686F20">
              <w:rPr>
                <w:highlight w:val="yellow"/>
              </w:rPr>
              <w:t>include:</w:t>
            </w:r>
            <w:r w:rsidR="00E3738E" w:rsidRPr="007172B2">
              <w:t xml:space="preserve"> </w:t>
            </w:r>
            <w:r w:rsidR="00052A72" w:rsidRPr="007172B2">
              <w:t xml:space="preserve">Less </w:t>
            </w:r>
            <w:r w:rsidR="007172B2">
              <w:rPr>
                <w:highlight w:val="yellow"/>
              </w:rPr>
              <w:t>__</w:t>
            </w:r>
            <w:r w:rsidR="00B02012" w:rsidRPr="007172B2">
              <w:t>%</w:t>
            </w:r>
            <w:r w:rsidR="00B02012">
              <w:rPr>
                <w:highlight w:val="yellow"/>
              </w:rPr>
              <w:t xml:space="preserve"> </w:t>
            </w:r>
            <w:r w:rsidR="00410977">
              <w:rPr>
                <w:highlight w:val="yellow"/>
              </w:rPr>
              <w:t>r</w:t>
            </w:r>
            <w:r w:rsidR="00052A72">
              <w:rPr>
                <w:highlight w:val="yellow"/>
              </w:rPr>
              <w:t>etainage</w:t>
            </w:r>
            <w:r w:rsidR="00B02012">
              <w:rPr>
                <w:highlight w:val="yellow"/>
              </w:rPr>
              <w:t xml:space="preserve"> </w:t>
            </w:r>
            <w:r w:rsidR="00B02012" w:rsidRPr="007172B2">
              <w:t xml:space="preserve">of $ </w:t>
            </w:r>
            <w:r w:rsidR="00B02012">
              <w:rPr>
                <w:highlight w:val="yellow"/>
              </w:rPr>
              <w:t>amount</w:t>
            </w:r>
            <w:r w:rsidR="00B02012" w:rsidRPr="007172B2">
              <w:t>.</w:t>
            </w:r>
            <w:r w:rsidR="009A6A27" w:rsidRPr="00AF2A94">
              <w:rPr>
                <w:highlight w:val="yellow"/>
              </w:rPr>
              <w:t>]</w:t>
            </w:r>
            <w:r w:rsidR="00686F20">
              <w:rPr>
                <w:highlight w:val="yellow"/>
              </w:rPr>
              <w:t xml:space="preserve"> </w:t>
            </w:r>
            <w:r w:rsidR="00686F20" w:rsidRPr="00686F20">
              <w:t xml:space="preserve">Amount Payable on Acceptance Not to Exceed $ </w:t>
            </w:r>
            <w:r w:rsidR="00686F20">
              <w:rPr>
                <w:highlight w:val="yellow"/>
              </w:rPr>
              <w:t xml:space="preserve">amount </w:t>
            </w:r>
            <w:r w:rsidR="00686F20" w:rsidRPr="00686F20">
              <w:t xml:space="preserve">including </w:t>
            </w:r>
            <w:r w:rsidR="00686F20">
              <w:rPr>
                <w:highlight w:val="yellow"/>
              </w:rPr>
              <w:t>or</w:t>
            </w:r>
            <w:r w:rsidR="00686F20" w:rsidRPr="00686F20">
              <w:t xml:space="preserve"> excluding GRT.</w:t>
            </w:r>
          </w:p>
        </w:tc>
      </w:tr>
      <w:bookmarkEnd w:id="17"/>
    </w:tbl>
    <w:p w14:paraId="521EABC5" w14:textId="77777777" w:rsidR="00D62343" w:rsidRDefault="00D62343" w:rsidP="00B7638A">
      <w:pPr>
        <w:widowControl w:val="0"/>
        <w:rPr>
          <w:sz w:val="16"/>
          <w:szCs w:val="16"/>
        </w:rPr>
      </w:pPr>
    </w:p>
    <w:tbl>
      <w:tblPr>
        <w:tblW w:w="9720" w:type="dxa"/>
        <w:tblInd w:w="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416"/>
        <w:gridCol w:w="1211"/>
        <w:gridCol w:w="7093"/>
      </w:tblGrid>
      <w:tr w:rsidR="00D6335F" w:rsidRPr="00D6335F" w14:paraId="7501EE5C" w14:textId="77777777" w:rsidTr="00686F20">
        <w:trPr>
          <w:trHeight w:val="525"/>
        </w:trPr>
        <w:tc>
          <w:tcPr>
            <w:tcW w:w="1416" w:type="dxa"/>
            <w:tcBorders>
              <w:top w:val="single" w:sz="4" w:space="0" w:color="auto"/>
            </w:tcBorders>
            <w:shd w:val="clear" w:color="auto" w:fill="E6E6E6"/>
            <w:tcMar>
              <w:top w:w="19" w:type="dxa"/>
              <w:left w:w="19" w:type="dxa"/>
              <w:bottom w:w="0" w:type="dxa"/>
              <w:right w:w="19" w:type="dxa"/>
            </w:tcMar>
            <w:vAlign w:val="center"/>
          </w:tcPr>
          <w:p w14:paraId="7DB08E36" w14:textId="77777777" w:rsidR="00D6335F" w:rsidRPr="00D6335F" w:rsidRDefault="00616EA4" w:rsidP="00B7638A">
            <w:pPr>
              <w:widowControl w:val="0"/>
              <w:rPr>
                <w:rFonts w:eastAsia="Arial Unicode MS"/>
              </w:rPr>
            </w:pPr>
            <w:r>
              <w:lastRenderedPageBreak/>
              <w:t>T</w:t>
            </w:r>
            <w:r w:rsidR="00D6335F" w:rsidRPr="00D6335F">
              <w:t>ask Item</w:t>
            </w:r>
          </w:p>
        </w:tc>
        <w:tc>
          <w:tcPr>
            <w:tcW w:w="1211" w:type="dxa"/>
            <w:tcBorders>
              <w:top w:val="single" w:sz="4" w:space="0" w:color="auto"/>
            </w:tcBorders>
            <w:shd w:val="clear" w:color="auto" w:fill="E6E6E6"/>
            <w:tcMar>
              <w:top w:w="19" w:type="dxa"/>
              <w:left w:w="19" w:type="dxa"/>
              <w:bottom w:w="0" w:type="dxa"/>
              <w:right w:w="19" w:type="dxa"/>
            </w:tcMar>
            <w:vAlign w:val="center"/>
          </w:tcPr>
          <w:p w14:paraId="794CB22A" w14:textId="77777777" w:rsidR="00D6335F" w:rsidRPr="00D6335F" w:rsidRDefault="00D6335F" w:rsidP="00B7638A">
            <w:pPr>
              <w:widowControl w:val="0"/>
              <w:rPr>
                <w:rFonts w:eastAsia="Arial Unicode MS"/>
              </w:rPr>
            </w:pPr>
            <w:r w:rsidRPr="00D6335F">
              <w:rPr>
                <w:rFonts w:eastAsia="Arial Unicode MS"/>
              </w:rPr>
              <w:t>Sub Tasks</w:t>
            </w:r>
          </w:p>
        </w:tc>
        <w:tc>
          <w:tcPr>
            <w:tcW w:w="7093" w:type="dxa"/>
            <w:tcBorders>
              <w:top w:val="single" w:sz="4" w:space="0" w:color="auto"/>
            </w:tcBorders>
            <w:shd w:val="clear" w:color="auto" w:fill="E6E6E6"/>
            <w:tcMar>
              <w:top w:w="19" w:type="dxa"/>
              <w:left w:w="19" w:type="dxa"/>
              <w:bottom w:w="0" w:type="dxa"/>
              <w:right w:w="19" w:type="dxa"/>
            </w:tcMar>
            <w:vAlign w:val="center"/>
          </w:tcPr>
          <w:p w14:paraId="0E5BDB8A" w14:textId="77777777" w:rsidR="00D6335F" w:rsidRPr="00D6335F" w:rsidRDefault="00D6335F" w:rsidP="00B7638A">
            <w:pPr>
              <w:widowControl w:val="0"/>
              <w:rPr>
                <w:rFonts w:eastAsia="Arial Unicode MS"/>
              </w:rPr>
            </w:pPr>
            <w:r w:rsidRPr="00D6335F">
              <w:t>Description</w:t>
            </w:r>
          </w:p>
        </w:tc>
      </w:tr>
      <w:tr w:rsidR="00D6335F" w:rsidRPr="00D6335F" w14:paraId="111FC2D9" w14:textId="77777777" w:rsidTr="00686F20">
        <w:trPr>
          <w:cantSplit/>
          <w:trHeight w:val="4884"/>
        </w:trPr>
        <w:tc>
          <w:tcPr>
            <w:tcW w:w="1416" w:type="dxa"/>
            <w:tcMar>
              <w:top w:w="19" w:type="dxa"/>
              <w:left w:w="19" w:type="dxa"/>
              <w:bottom w:w="0" w:type="dxa"/>
              <w:right w:w="19" w:type="dxa"/>
            </w:tcMar>
          </w:tcPr>
          <w:p w14:paraId="66222639" w14:textId="77777777" w:rsidR="00D6335F" w:rsidRPr="00D6335F" w:rsidRDefault="00D6335F" w:rsidP="00B7638A">
            <w:pPr>
              <w:widowControl w:val="0"/>
              <w:rPr>
                <w:rFonts w:eastAsia="Arial Unicode MS"/>
                <w:b/>
              </w:rPr>
            </w:pPr>
            <w:r w:rsidRPr="00D6335F">
              <w:rPr>
                <w:b/>
                <w:highlight w:val="yellow"/>
              </w:rPr>
              <w:t>[Insert Name of Task</w:t>
            </w:r>
            <w:r w:rsidR="00052A72">
              <w:rPr>
                <w:b/>
                <w:highlight w:val="yellow"/>
              </w:rPr>
              <w:t xml:space="preserve"> 1</w:t>
            </w:r>
            <w:r w:rsidRPr="00D6335F">
              <w:rPr>
                <w:b/>
                <w:highlight w:val="yellow"/>
              </w:rPr>
              <w:t xml:space="preserve"> or tasks to be performed for each </w:t>
            </w:r>
            <w:r w:rsidRPr="00D6335F">
              <w:rPr>
                <w:b/>
                <w:bCs/>
                <w:highlight w:val="yellow"/>
              </w:rPr>
              <w:t>Deliverable</w:t>
            </w:r>
            <w:r w:rsidRPr="00D6335F">
              <w:rPr>
                <w:b/>
                <w:highlight w:val="yellow"/>
              </w:rPr>
              <w:t>.</w:t>
            </w:r>
            <w:r w:rsidR="00072B8E" w:rsidRPr="00072B8E">
              <w:rPr>
                <w:b/>
                <w:highlight w:val="yellow"/>
              </w:rPr>
              <w:t>]</w:t>
            </w:r>
          </w:p>
        </w:tc>
        <w:tc>
          <w:tcPr>
            <w:tcW w:w="1211" w:type="dxa"/>
            <w:tcMar>
              <w:top w:w="19" w:type="dxa"/>
              <w:left w:w="19" w:type="dxa"/>
              <w:bottom w:w="0" w:type="dxa"/>
              <w:right w:w="19" w:type="dxa"/>
            </w:tcMar>
          </w:tcPr>
          <w:p w14:paraId="47213AA3" w14:textId="77777777" w:rsidR="00D6335F" w:rsidRPr="00D6335F" w:rsidRDefault="00D6335F" w:rsidP="00B7638A">
            <w:pPr>
              <w:widowControl w:val="0"/>
              <w:rPr>
                <w:rFonts w:eastAsia="Arial Unicode MS"/>
                <w:b/>
                <w:highlight w:val="yellow"/>
              </w:rPr>
            </w:pPr>
            <w:r w:rsidRPr="00D6335F">
              <w:rPr>
                <w:rFonts w:eastAsia="Arial Unicode MS"/>
                <w:b/>
                <w:highlight w:val="yellow"/>
              </w:rPr>
              <w:t>Sub 1 through however many subtasks are needed to accomplish Task 1</w:t>
            </w:r>
            <w:r w:rsidR="006634A8">
              <w:rPr>
                <w:rFonts w:eastAsia="Arial Unicode MS"/>
                <w:b/>
                <w:highlight w:val="yellow"/>
              </w:rPr>
              <w:t>,</w:t>
            </w:r>
            <w:r w:rsidRPr="00D6335F">
              <w:rPr>
                <w:rFonts w:eastAsia="Arial Unicode MS"/>
                <w:b/>
                <w:highlight w:val="yellow"/>
              </w:rPr>
              <w:t xml:space="preserve"> which leads to the number of Tasks needed to accomplish Deliverable 1.</w:t>
            </w:r>
          </w:p>
        </w:tc>
        <w:tc>
          <w:tcPr>
            <w:tcW w:w="7093" w:type="dxa"/>
            <w:tcMar>
              <w:top w:w="19" w:type="dxa"/>
              <w:left w:w="19" w:type="dxa"/>
              <w:bottom w:w="0" w:type="dxa"/>
              <w:right w:w="19" w:type="dxa"/>
            </w:tcMar>
          </w:tcPr>
          <w:p w14:paraId="60D36890" w14:textId="77777777" w:rsidR="00D6335F" w:rsidRPr="00D6335F" w:rsidRDefault="00D6335F" w:rsidP="00B7638A">
            <w:pPr>
              <w:widowControl w:val="0"/>
              <w:numPr>
                <w:ilvl w:val="0"/>
                <w:numId w:val="4"/>
              </w:numPr>
              <w:suppressAutoHyphens/>
              <w:ind w:left="444"/>
              <w:rPr>
                <w:highlight w:val="yellow"/>
              </w:rPr>
            </w:pPr>
            <w:bookmarkStart w:id="18" w:name="_Hlk75313612"/>
            <w:r w:rsidRPr="00D6335F">
              <w:rPr>
                <w:highlight w:val="yellow"/>
              </w:rPr>
              <w:t>[Insert Description</w:t>
            </w:r>
            <w:r w:rsidR="001A6850">
              <w:rPr>
                <w:highlight w:val="yellow"/>
              </w:rPr>
              <w:t>.</w:t>
            </w:r>
            <w:r w:rsidRPr="00D6335F">
              <w:rPr>
                <w:highlight w:val="yellow"/>
              </w:rPr>
              <w:t xml:space="preserve"> </w:t>
            </w:r>
            <w:r w:rsidR="006634A8">
              <w:rPr>
                <w:highlight w:val="yellow"/>
              </w:rPr>
              <w:t>U</w:t>
            </w:r>
            <w:r w:rsidRPr="00D6335F">
              <w:rPr>
                <w:highlight w:val="yellow"/>
              </w:rPr>
              <w:t xml:space="preserve">se active verbs to </w:t>
            </w:r>
            <w:r w:rsidR="00052A72">
              <w:rPr>
                <w:highlight w:val="yellow"/>
              </w:rPr>
              <w:t>describe</w:t>
            </w:r>
            <w:r w:rsidRPr="00D6335F">
              <w:rPr>
                <w:highlight w:val="yellow"/>
              </w:rPr>
              <w:t xml:space="preserve"> </w:t>
            </w:r>
            <w:r w:rsidR="00052A72">
              <w:rPr>
                <w:highlight w:val="yellow"/>
              </w:rPr>
              <w:t xml:space="preserve">the </w:t>
            </w:r>
            <w:r w:rsidRPr="00D6335F">
              <w:rPr>
                <w:highlight w:val="yellow"/>
              </w:rPr>
              <w:t xml:space="preserve">tasks and subtasks to be </w:t>
            </w:r>
            <w:r w:rsidR="00052A72">
              <w:rPr>
                <w:highlight w:val="yellow"/>
              </w:rPr>
              <w:t>completed</w:t>
            </w:r>
            <w:r w:rsidRPr="00D6335F">
              <w:rPr>
                <w:highlight w:val="yellow"/>
              </w:rPr>
              <w:t>.</w:t>
            </w:r>
            <w:r w:rsidR="003E0B87">
              <w:rPr>
                <w:highlight w:val="yellow"/>
              </w:rPr>
              <w:t xml:space="preserve">  Begin the statement </w:t>
            </w:r>
            <w:r w:rsidR="00052A72">
              <w:rPr>
                <w:highlight w:val="yellow"/>
              </w:rPr>
              <w:t xml:space="preserve">by assigning responsibility for </w:t>
            </w:r>
            <w:r w:rsidR="003E0B87">
              <w:rPr>
                <w:highlight w:val="yellow"/>
              </w:rPr>
              <w:t>the party</w:t>
            </w:r>
            <w:r w:rsidR="00052A72">
              <w:rPr>
                <w:highlight w:val="yellow"/>
              </w:rPr>
              <w:t xml:space="preserve"> </w:t>
            </w:r>
            <w:r w:rsidR="003E0B87">
              <w:rPr>
                <w:highlight w:val="yellow"/>
              </w:rPr>
              <w:t>completing the task, for example, The Contractor will.</w:t>
            </w:r>
            <w:r w:rsidR="009879B4">
              <w:rPr>
                <w:highlight w:val="yellow"/>
              </w:rPr>
              <w:t xml:space="preserve"> Contractor </w:t>
            </w:r>
            <w:r w:rsidR="00052A72">
              <w:rPr>
                <w:highlight w:val="yellow"/>
              </w:rPr>
              <w:t>n</w:t>
            </w:r>
            <w:r w:rsidR="009879B4">
              <w:rPr>
                <w:highlight w:val="yellow"/>
              </w:rPr>
              <w:t>ame should not be used, only the term Contractor, as stated in the first sentence of this template.</w:t>
            </w:r>
            <w:r w:rsidR="0045791E">
              <w:rPr>
                <w:highlight w:val="yellow"/>
              </w:rPr>
              <w:t xml:space="preserve">  Also, </w:t>
            </w:r>
            <w:r w:rsidR="00052A72">
              <w:rPr>
                <w:highlight w:val="yellow"/>
              </w:rPr>
              <w:t xml:space="preserve">references to the </w:t>
            </w:r>
            <w:r w:rsidR="0045791E">
              <w:rPr>
                <w:highlight w:val="yellow"/>
              </w:rPr>
              <w:t>agency name should not be used, instead use Procuring Agency.</w:t>
            </w:r>
            <w:r w:rsidR="007B3E54">
              <w:rPr>
                <w:highlight w:val="yellow"/>
              </w:rPr>
              <w:t xml:space="preserve"> Note that Contractor and Procuring Agency are capitalized.</w:t>
            </w:r>
            <w:r w:rsidR="00072B8E">
              <w:rPr>
                <w:highlight w:val="yellow"/>
              </w:rPr>
              <w:t>]</w:t>
            </w:r>
          </w:p>
          <w:p w14:paraId="295F44FD" w14:textId="77777777" w:rsidR="001C24D2" w:rsidRDefault="001C24D2" w:rsidP="00B7638A">
            <w:pPr>
              <w:widowControl w:val="0"/>
              <w:numPr>
                <w:ilvl w:val="0"/>
                <w:numId w:val="4"/>
              </w:numPr>
              <w:suppressAutoHyphens/>
              <w:ind w:left="444"/>
              <w:rPr>
                <w:rFonts w:eastAsia="Arial Unicode MS"/>
                <w:highlight w:val="yellow"/>
              </w:rPr>
            </w:pPr>
            <w:r>
              <w:rPr>
                <w:rFonts w:eastAsia="Arial Unicode MS"/>
                <w:highlight w:val="yellow"/>
              </w:rPr>
              <w:t xml:space="preserve">[Include the expected </w:t>
            </w:r>
            <w:r w:rsidR="007B3E54">
              <w:rPr>
                <w:rFonts w:eastAsia="Arial Unicode MS"/>
                <w:highlight w:val="yellow"/>
              </w:rPr>
              <w:t>d</w:t>
            </w:r>
            <w:r>
              <w:rPr>
                <w:rFonts w:eastAsia="Arial Unicode MS"/>
                <w:highlight w:val="yellow"/>
              </w:rPr>
              <w:t xml:space="preserve">eliverable </w:t>
            </w:r>
            <w:r w:rsidR="00136C50">
              <w:rPr>
                <w:rFonts w:eastAsia="Arial Unicode MS"/>
                <w:highlight w:val="yellow"/>
              </w:rPr>
              <w:t xml:space="preserve">and </w:t>
            </w:r>
            <w:r>
              <w:rPr>
                <w:rFonts w:eastAsia="Arial Unicode MS"/>
                <w:highlight w:val="yellow"/>
              </w:rPr>
              <w:t>the agreed upon format.</w:t>
            </w:r>
            <w:r w:rsidR="00052A72">
              <w:rPr>
                <w:rFonts w:eastAsia="Arial Unicode MS"/>
                <w:highlight w:val="yellow"/>
              </w:rPr>
              <w:t xml:space="preserve">  For example, weekly reports to be delivered in Word format, schedule to be delivered in Microsoft Project</w:t>
            </w:r>
            <w:r w:rsidR="00DB287E">
              <w:rPr>
                <w:rFonts w:eastAsia="Arial Unicode MS"/>
                <w:highlight w:val="yellow"/>
              </w:rPr>
              <w:t xml:space="preserve"> format. If there is a designated repository</w:t>
            </w:r>
            <w:r w:rsidR="00136C50">
              <w:rPr>
                <w:rFonts w:eastAsia="Arial Unicode MS"/>
                <w:highlight w:val="yellow"/>
              </w:rPr>
              <w:t xml:space="preserve"> </w:t>
            </w:r>
            <w:r w:rsidR="00DB287E">
              <w:rPr>
                <w:rFonts w:eastAsia="Arial Unicode MS"/>
                <w:highlight w:val="yellow"/>
              </w:rPr>
              <w:t>the Contractor should use for storing files, include here.</w:t>
            </w:r>
            <w:r>
              <w:rPr>
                <w:rFonts w:eastAsia="Arial Unicode MS"/>
                <w:highlight w:val="yellow"/>
              </w:rPr>
              <w:t>]</w:t>
            </w:r>
          </w:p>
          <w:p w14:paraId="46E66E3C" w14:textId="77777777" w:rsidR="001C24D2" w:rsidRPr="00D6335F" w:rsidRDefault="001C24D2" w:rsidP="00B7638A">
            <w:pPr>
              <w:widowControl w:val="0"/>
              <w:numPr>
                <w:ilvl w:val="0"/>
                <w:numId w:val="4"/>
              </w:numPr>
              <w:suppressAutoHyphens/>
              <w:ind w:left="444"/>
              <w:rPr>
                <w:rFonts w:eastAsia="Arial Unicode MS"/>
                <w:highlight w:val="yellow"/>
              </w:rPr>
            </w:pPr>
            <w:r>
              <w:rPr>
                <w:rFonts w:eastAsia="Arial Unicode MS"/>
                <w:highlight w:val="yellow"/>
              </w:rPr>
              <w:t>[</w:t>
            </w:r>
            <w:r w:rsidR="00B21A8C">
              <w:rPr>
                <w:rFonts w:eastAsia="Arial Unicode MS"/>
                <w:highlight w:val="yellow"/>
              </w:rPr>
              <w:t>Conclude with</w:t>
            </w:r>
            <w:r>
              <w:rPr>
                <w:rFonts w:eastAsia="Arial Unicode MS"/>
                <w:highlight w:val="yellow"/>
              </w:rPr>
              <w:t xml:space="preserve"> review and acceptance of the </w:t>
            </w:r>
            <w:r w:rsidR="007B3E54">
              <w:rPr>
                <w:rFonts w:eastAsia="Arial Unicode MS"/>
                <w:highlight w:val="yellow"/>
              </w:rPr>
              <w:t>d</w:t>
            </w:r>
            <w:r>
              <w:rPr>
                <w:rFonts w:eastAsia="Arial Unicode MS"/>
                <w:highlight w:val="yellow"/>
              </w:rPr>
              <w:t>eliverable by the Procuring Agency.</w:t>
            </w:r>
            <w:bookmarkEnd w:id="18"/>
            <w:r w:rsidR="00136C50">
              <w:rPr>
                <w:rFonts w:eastAsia="Arial Unicode MS"/>
                <w:highlight w:val="yellow"/>
              </w:rPr>
              <w:t>]</w:t>
            </w:r>
          </w:p>
        </w:tc>
      </w:tr>
    </w:tbl>
    <w:p w14:paraId="0A82CA83" w14:textId="77777777" w:rsidR="00D6335F" w:rsidRPr="00D6335F" w:rsidRDefault="00D6335F" w:rsidP="00D6335F">
      <w:pPr>
        <w:ind w:left="1080"/>
        <w:rPr>
          <w:b/>
          <w:u w:val="single"/>
        </w:rPr>
      </w:pPr>
    </w:p>
    <w:p w14:paraId="569FC899" w14:textId="77777777" w:rsidR="00620889" w:rsidRPr="00620889" w:rsidRDefault="00620889" w:rsidP="00620889">
      <w:pPr>
        <w:pStyle w:val="ListParagraph"/>
        <w:widowControl w:val="0"/>
        <w:numPr>
          <w:ilvl w:val="0"/>
          <w:numId w:val="10"/>
        </w:numPr>
        <w:ind w:hanging="720"/>
        <w:rPr>
          <w:b/>
          <w:u w:val="single"/>
        </w:rPr>
      </w:pPr>
      <w:r w:rsidRPr="00620889">
        <w:rPr>
          <w:b/>
          <w:u w:val="single"/>
        </w:rPr>
        <w:t xml:space="preserve">Deliverable Number </w:t>
      </w:r>
      <w:r>
        <w:rPr>
          <w:b/>
          <w:u w:val="single"/>
        </w:rPr>
        <w:t>2</w:t>
      </w:r>
      <w:r w:rsidRPr="00620889">
        <w:rPr>
          <w:b/>
          <w:u w:val="single"/>
        </w:rPr>
        <w:t xml:space="preserve"> – </w:t>
      </w:r>
      <w:r>
        <w:rPr>
          <w:b/>
          <w:u w:val="single"/>
        </w:rPr>
        <w:t>Project Management Services</w:t>
      </w:r>
    </w:p>
    <w:p w14:paraId="4ADF7A96" w14:textId="77777777" w:rsidR="00620889" w:rsidRPr="00D6335F" w:rsidRDefault="00620889" w:rsidP="00620889">
      <w:pPr>
        <w:widowControl w:val="0"/>
        <w:rPr>
          <w:sz w:val="12"/>
          <w:szCs w:val="12"/>
          <w:u w:val="single"/>
        </w:rPr>
      </w:pPr>
    </w:p>
    <w:tbl>
      <w:tblPr>
        <w:tblW w:w="97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365"/>
        <w:gridCol w:w="2545"/>
        <w:gridCol w:w="3829"/>
      </w:tblGrid>
      <w:tr w:rsidR="00620889" w:rsidRPr="00D6335F" w14:paraId="45B5D398" w14:textId="77777777" w:rsidTr="00227554">
        <w:trPr>
          <w:trHeight w:val="338"/>
        </w:trPr>
        <w:tc>
          <w:tcPr>
            <w:tcW w:w="336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9" w:type="dxa"/>
              <w:left w:w="19" w:type="dxa"/>
              <w:bottom w:w="0" w:type="dxa"/>
              <w:right w:w="19" w:type="dxa"/>
            </w:tcMar>
            <w:vAlign w:val="center"/>
          </w:tcPr>
          <w:p w14:paraId="7A6EA0A2" w14:textId="77777777" w:rsidR="00620889" w:rsidRPr="00D6335F" w:rsidRDefault="00620889" w:rsidP="00227554">
            <w:pPr>
              <w:widowControl w:val="0"/>
              <w:rPr>
                <w:b/>
                <w:bCs/>
                <w:u w:val="single"/>
              </w:rPr>
            </w:pPr>
            <w:bookmarkStart w:id="19" w:name="_Hlk75777841"/>
            <w:r w:rsidRPr="00D6335F">
              <w:rPr>
                <w:b/>
                <w:u w:val="single"/>
              </w:rPr>
              <w:t>Deliverable Name</w:t>
            </w:r>
          </w:p>
        </w:tc>
        <w:tc>
          <w:tcPr>
            <w:tcW w:w="254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01156662" w14:textId="77777777" w:rsidR="00620889" w:rsidRPr="00D6335F" w:rsidRDefault="00620889" w:rsidP="00227554">
            <w:pPr>
              <w:widowControl w:val="0"/>
              <w:rPr>
                <w:b/>
                <w:u w:val="single"/>
              </w:rPr>
            </w:pPr>
            <w:r w:rsidRPr="00D6335F">
              <w:rPr>
                <w:b/>
                <w:u w:val="single"/>
              </w:rPr>
              <w:t>Due Date</w:t>
            </w:r>
          </w:p>
        </w:tc>
        <w:tc>
          <w:tcPr>
            <w:tcW w:w="3829"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2D057713" w14:textId="77777777" w:rsidR="00620889" w:rsidRPr="00D6335F" w:rsidRDefault="00620889" w:rsidP="00227554">
            <w:pPr>
              <w:widowControl w:val="0"/>
              <w:rPr>
                <w:b/>
                <w:u w:val="single"/>
              </w:rPr>
            </w:pPr>
            <w:r w:rsidRPr="00D6335F">
              <w:rPr>
                <w:b/>
                <w:u w:val="single"/>
              </w:rPr>
              <w:t>Compensation</w:t>
            </w:r>
          </w:p>
        </w:tc>
      </w:tr>
      <w:tr w:rsidR="0070181C" w:rsidRPr="00D6335F" w14:paraId="58CF33B7" w14:textId="77777777" w:rsidTr="00A373EE">
        <w:trPr>
          <w:trHeight w:val="337"/>
        </w:trPr>
        <w:tc>
          <w:tcPr>
            <w:tcW w:w="3365" w:type="dxa"/>
            <w:tcBorders>
              <w:top w:val="thinThickThinSmallGap" w:sz="24" w:space="0" w:color="auto"/>
              <w:left w:val="thinThickThinSmallGap" w:sz="24" w:space="0" w:color="auto"/>
              <w:bottom w:val="thinThickThinSmallGap" w:sz="24" w:space="0" w:color="auto"/>
              <w:right w:val="thinThickThinSmallGap" w:sz="24" w:space="0" w:color="auto"/>
            </w:tcBorders>
            <w:tcMar>
              <w:top w:w="19" w:type="dxa"/>
              <w:left w:w="19" w:type="dxa"/>
              <w:bottom w:w="0" w:type="dxa"/>
              <w:right w:w="19" w:type="dxa"/>
            </w:tcMar>
            <w:vAlign w:val="center"/>
          </w:tcPr>
          <w:p w14:paraId="6B833C54" w14:textId="77777777" w:rsidR="0070181C" w:rsidRPr="00D6335F" w:rsidRDefault="0070181C" w:rsidP="0070181C">
            <w:pPr>
              <w:widowControl w:val="0"/>
            </w:pPr>
            <w:r w:rsidRPr="00A4644C">
              <w:rPr>
                <w:highlight w:val="yellow"/>
              </w:rPr>
              <w:t xml:space="preserve">[Insert </w:t>
            </w:r>
            <w:r>
              <w:rPr>
                <w:highlight w:val="yellow"/>
              </w:rPr>
              <w:t>n</w:t>
            </w:r>
            <w:r w:rsidRPr="00A4644C">
              <w:rPr>
                <w:highlight w:val="yellow"/>
              </w:rPr>
              <w:t xml:space="preserve">ame of </w:t>
            </w:r>
            <w:r>
              <w:rPr>
                <w:highlight w:val="yellow"/>
              </w:rPr>
              <w:t>d</w:t>
            </w:r>
            <w:r w:rsidRPr="00A4644C">
              <w:rPr>
                <w:highlight w:val="yellow"/>
              </w:rPr>
              <w:t>eliverable</w:t>
            </w:r>
            <w:r>
              <w:rPr>
                <w:highlight w:val="yellow"/>
              </w:rPr>
              <w:t>. Deliverable name here s</w:t>
            </w:r>
            <w:r w:rsidRPr="00A4644C">
              <w:rPr>
                <w:highlight w:val="yellow"/>
              </w:rPr>
              <w:t xml:space="preserve">hould be the </w:t>
            </w:r>
            <w:r>
              <w:rPr>
                <w:highlight w:val="yellow"/>
              </w:rPr>
              <w:t>s</w:t>
            </w:r>
            <w:r w:rsidRPr="00A4644C">
              <w:rPr>
                <w:highlight w:val="yellow"/>
              </w:rPr>
              <w:t xml:space="preserve">ame as the </w:t>
            </w:r>
            <w:r>
              <w:rPr>
                <w:highlight w:val="yellow"/>
              </w:rPr>
              <w:t>n</w:t>
            </w:r>
            <w:r w:rsidRPr="00A4644C">
              <w:rPr>
                <w:highlight w:val="yellow"/>
              </w:rPr>
              <w:t xml:space="preserve">ame </w:t>
            </w:r>
            <w:r>
              <w:rPr>
                <w:highlight w:val="yellow"/>
              </w:rPr>
              <w:t>u</w:t>
            </w:r>
            <w:r w:rsidRPr="00A4644C">
              <w:rPr>
                <w:highlight w:val="yellow"/>
              </w:rPr>
              <w:t xml:space="preserve">sed </w:t>
            </w:r>
            <w:r>
              <w:rPr>
                <w:highlight w:val="yellow"/>
              </w:rPr>
              <w:t>in the title line a</w:t>
            </w:r>
            <w:r w:rsidRPr="00A4644C">
              <w:rPr>
                <w:highlight w:val="yellow"/>
              </w:rPr>
              <w:t xml:space="preserve">bove the </w:t>
            </w:r>
            <w:r>
              <w:rPr>
                <w:highlight w:val="yellow"/>
              </w:rPr>
              <w:t>t</w:t>
            </w:r>
            <w:r w:rsidRPr="00A4644C">
              <w:rPr>
                <w:highlight w:val="yellow"/>
              </w:rPr>
              <w:t>able.]</w:t>
            </w:r>
          </w:p>
        </w:tc>
        <w:tc>
          <w:tcPr>
            <w:tcW w:w="2545"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24AE5D66" w14:textId="77777777" w:rsidR="0070181C" w:rsidRPr="00D6335F" w:rsidRDefault="0070181C" w:rsidP="0070181C">
            <w:pPr>
              <w:widowControl w:val="0"/>
            </w:pPr>
            <w:r w:rsidRPr="00A4644C">
              <w:rPr>
                <w:highlight w:val="yellow"/>
              </w:rPr>
              <w:t>[</w:t>
            </w:r>
            <w:r>
              <w:rPr>
                <w:highlight w:val="yellow"/>
              </w:rPr>
              <w:t>D</w:t>
            </w:r>
            <w:r w:rsidRPr="00D6335F">
              <w:rPr>
                <w:highlight w:val="yellow"/>
              </w:rPr>
              <w:t>ue dates</w:t>
            </w:r>
            <w:r>
              <w:rPr>
                <w:highlight w:val="yellow"/>
              </w:rPr>
              <w:t xml:space="preserve"> must </w:t>
            </w:r>
            <w:r w:rsidRPr="00D6335F">
              <w:rPr>
                <w:highlight w:val="yellow"/>
              </w:rPr>
              <w:t xml:space="preserve">be </w:t>
            </w:r>
            <w:r>
              <w:rPr>
                <w:highlight w:val="yellow"/>
              </w:rPr>
              <w:t>stated to</w:t>
            </w:r>
            <w:r w:rsidRPr="00D6335F">
              <w:rPr>
                <w:highlight w:val="yellow"/>
              </w:rPr>
              <w:t xml:space="preserve"> </w:t>
            </w:r>
            <w:r>
              <w:rPr>
                <w:highlight w:val="yellow"/>
              </w:rPr>
              <w:t>facilitate</w:t>
            </w:r>
            <w:r w:rsidRPr="00D6335F">
              <w:rPr>
                <w:highlight w:val="yellow"/>
              </w:rPr>
              <w:t xml:space="preserve"> Procuring Agency and Contractor</w:t>
            </w:r>
            <w:r>
              <w:rPr>
                <w:highlight w:val="yellow"/>
              </w:rPr>
              <w:t>’s efforts</w:t>
            </w:r>
            <w:r w:rsidRPr="00D6335F">
              <w:rPr>
                <w:highlight w:val="yellow"/>
              </w:rPr>
              <w:t xml:space="preserve"> to monitor </w:t>
            </w:r>
            <w:r>
              <w:rPr>
                <w:highlight w:val="yellow"/>
              </w:rPr>
              <w:t xml:space="preserve">project </w:t>
            </w:r>
            <w:r w:rsidRPr="00D6335F">
              <w:rPr>
                <w:highlight w:val="yellow"/>
              </w:rPr>
              <w:t>progress</w:t>
            </w:r>
            <w:r>
              <w:rPr>
                <w:highlight w:val="yellow"/>
              </w:rPr>
              <w:t xml:space="preserve">.  </w:t>
            </w:r>
            <w:r w:rsidRPr="00A4644C">
              <w:rPr>
                <w:highlight w:val="yellow"/>
              </w:rPr>
              <w:t xml:space="preserve">Insert </w:t>
            </w:r>
            <w:r>
              <w:rPr>
                <w:highlight w:val="yellow"/>
              </w:rPr>
              <w:t>actual d</w:t>
            </w:r>
            <w:r w:rsidRPr="00A4644C">
              <w:rPr>
                <w:highlight w:val="yellow"/>
              </w:rPr>
              <w:t xml:space="preserve">ate this </w:t>
            </w:r>
            <w:proofErr w:type="gramStart"/>
            <w:r>
              <w:rPr>
                <w:highlight w:val="yellow"/>
              </w:rPr>
              <w:t>d</w:t>
            </w:r>
            <w:r w:rsidRPr="00A4644C">
              <w:rPr>
                <w:highlight w:val="yellow"/>
              </w:rPr>
              <w:t>eliverable</w:t>
            </w:r>
            <w:proofErr w:type="gramEnd"/>
            <w:r w:rsidRPr="00A4644C">
              <w:rPr>
                <w:highlight w:val="yellow"/>
              </w:rPr>
              <w:t xml:space="preserve"> is </w:t>
            </w:r>
            <w:r>
              <w:rPr>
                <w:highlight w:val="yellow"/>
              </w:rPr>
              <w:t>d</w:t>
            </w:r>
            <w:r w:rsidRPr="00A4644C">
              <w:rPr>
                <w:highlight w:val="yellow"/>
              </w:rPr>
              <w:t>ue</w:t>
            </w:r>
            <w:r>
              <w:rPr>
                <w:highlight w:val="yellow"/>
              </w:rPr>
              <w:t>. If an actual date is not available, enter a no later than date.</w:t>
            </w:r>
            <w:r w:rsidRPr="00A4644C">
              <w:rPr>
                <w:highlight w:val="yellow"/>
              </w:rPr>
              <w:t>]</w:t>
            </w:r>
          </w:p>
        </w:tc>
        <w:tc>
          <w:tcPr>
            <w:tcW w:w="3829"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5041E7B2" w14:textId="77777777" w:rsidR="0070181C" w:rsidRDefault="0070181C" w:rsidP="0070181C">
            <w:pPr>
              <w:widowControl w:val="0"/>
              <w:numPr>
                <w:ilvl w:val="0"/>
                <w:numId w:val="5"/>
              </w:numPr>
              <w:ind w:left="270" w:hanging="270"/>
              <w:rPr>
                <w:highlight w:val="yellow"/>
              </w:rPr>
            </w:pPr>
            <w:r w:rsidRPr="00AF2A94">
              <w:rPr>
                <w:highlight w:val="yellow"/>
              </w:rPr>
              <w:t>[</w:t>
            </w:r>
            <w:r w:rsidRPr="007172B2">
              <w:t>Total Compensation not to exceed $</w:t>
            </w:r>
            <w:r w:rsidRPr="00AF2A94">
              <w:rPr>
                <w:highlight w:val="yellow"/>
              </w:rPr>
              <w:t xml:space="preserve"> </w:t>
            </w:r>
            <w:r>
              <w:rPr>
                <w:highlight w:val="yellow"/>
              </w:rPr>
              <w:t>a</w:t>
            </w:r>
            <w:r w:rsidRPr="00AF2A94">
              <w:rPr>
                <w:highlight w:val="yellow"/>
              </w:rPr>
              <w:t>mount</w:t>
            </w:r>
            <w:r w:rsidRPr="00686F20">
              <w:t xml:space="preserve">, </w:t>
            </w:r>
            <w:r w:rsidRPr="007172B2">
              <w:t xml:space="preserve">including </w:t>
            </w:r>
            <w:r>
              <w:rPr>
                <w:highlight w:val="yellow"/>
              </w:rPr>
              <w:t>__</w:t>
            </w:r>
            <w:r w:rsidRPr="007172B2">
              <w:t>% GRT of $</w:t>
            </w:r>
            <w:r>
              <w:rPr>
                <w:highlight w:val="yellow"/>
              </w:rPr>
              <w:t xml:space="preserve"> </w:t>
            </w:r>
            <w:r w:rsidRPr="007172B2">
              <w:rPr>
                <w:highlight w:val="yellow"/>
              </w:rPr>
              <w:t>amount or</w:t>
            </w:r>
            <w:r w:rsidRPr="007172B2">
              <w:t xml:space="preserve"> excluding </w:t>
            </w:r>
            <w:proofErr w:type="gramStart"/>
            <w:r w:rsidRPr="007172B2">
              <w:t>GRT;</w:t>
            </w:r>
            <w:proofErr w:type="gramEnd"/>
            <w:r w:rsidRPr="007172B2">
              <w:t xml:space="preserve"> </w:t>
            </w:r>
          </w:p>
          <w:p w14:paraId="0B62891C" w14:textId="77777777" w:rsidR="0070181C" w:rsidRDefault="0070181C" w:rsidP="0070181C">
            <w:pPr>
              <w:widowControl w:val="0"/>
              <w:ind w:left="270"/>
              <w:rPr>
                <w:highlight w:val="yellow"/>
              </w:rPr>
            </w:pPr>
            <w:r w:rsidRPr="007172B2">
              <w:t xml:space="preserve">To be Paid </w:t>
            </w:r>
            <w:r>
              <w:rPr>
                <w:highlight w:val="yellow"/>
              </w:rPr>
              <w:t>(include frequency of payment, Monthly, Quarterly, Upon Review and Acceptance or if one payment, indicate Fixed Cost to Be Paid in Full Upon Invoice)</w:t>
            </w:r>
            <w:r w:rsidRPr="00686F20">
              <w:t xml:space="preserve"> at</w:t>
            </w:r>
          </w:p>
          <w:p w14:paraId="5E32AACC" w14:textId="77777777" w:rsidR="0070181C" w:rsidRPr="0044192C" w:rsidRDefault="0070181C" w:rsidP="0070181C">
            <w:pPr>
              <w:widowControl w:val="0"/>
              <w:numPr>
                <w:ilvl w:val="0"/>
                <w:numId w:val="5"/>
              </w:numPr>
              <w:ind w:left="270" w:hanging="270"/>
            </w:pPr>
            <w:r w:rsidRPr="007172B2">
              <w:t xml:space="preserve">$ </w:t>
            </w:r>
            <w:r>
              <w:rPr>
                <w:highlight w:val="yellow"/>
              </w:rPr>
              <w:t xml:space="preserve">amount </w:t>
            </w:r>
            <w:r w:rsidRPr="007172B2">
              <w:t xml:space="preserve">rate per hour, hours not to exceed </w:t>
            </w:r>
            <w:r>
              <w:rPr>
                <w:highlight w:val="yellow"/>
              </w:rPr>
              <w:t>XX</w:t>
            </w:r>
            <w:r>
              <w:t xml:space="preserve">.  </w:t>
            </w:r>
            <w:r w:rsidRPr="00686F20">
              <w:rPr>
                <w:highlight w:val="yellow"/>
              </w:rPr>
              <w:t>If retainage,</w:t>
            </w:r>
            <w:r>
              <w:t xml:space="preserve"> </w:t>
            </w:r>
            <w:proofErr w:type="gramStart"/>
            <w:r w:rsidRPr="00686F20">
              <w:rPr>
                <w:highlight w:val="yellow"/>
              </w:rPr>
              <w:t>include:</w:t>
            </w:r>
            <w:proofErr w:type="gramEnd"/>
            <w:r w:rsidRPr="007172B2">
              <w:t xml:space="preserve"> Less </w:t>
            </w:r>
            <w:r>
              <w:rPr>
                <w:highlight w:val="yellow"/>
              </w:rPr>
              <w:t>__</w:t>
            </w:r>
            <w:r w:rsidRPr="007172B2">
              <w:t>%</w:t>
            </w:r>
            <w:r>
              <w:rPr>
                <w:highlight w:val="yellow"/>
              </w:rPr>
              <w:t xml:space="preserve"> retainage </w:t>
            </w:r>
            <w:r w:rsidRPr="007172B2">
              <w:t xml:space="preserve">of $ </w:t>
            </w:r>
            <w:r>
              <w:rPr>
                <w:highlight w:val="yellow"/>
              </w:rPr>
              <w:t>amount</w:t>
            </w:r>
            <w:r w:rsidRPr="007172B2">
              <w:t>.</w:t>
            </w:r>
            <w:r w:rsidRPr="00AF2A94">
              <w:rPr>
                <w:highlight w:val="yellow"/>
              </w:rPr>
              <w:t>]</w:t>
            </w:r>
            <w:r>
              <w:rPr>
                <w:highlight w:val="yellow"/>
              </w:rPr>
              <w:t xml:space="preserve"> </w:t>
            </w:r>
            <w:r w:rsidRPr="00686F20">
              <w:t xml:space="preserve">Amount Payable on Acceptance Not to Exceed $ </w:t>
            </w:r>
            <w:r>
              <w:rPr>
                <w:highlight w:val="yellow"/>
              </w:rPr>
              <w:t xml:space="preserve">amount </w:t>
            </w:r>
            <w:r w:rsidRPr="00686F20">
              <w:t xml:space="preserve">including </w:t>
            </w:r>
            <w:r>
              <w:rPr>
                <w:highlight w:val="yellow"/>
              </w:rPr>
              <w:t>or</w:t>
            </w:r>
            <w:r w:rsidRPr="00686F20">
              <w:t xml:space="preserve"> excluding GRT.</w:t>
            </w:r>
          </w:p>
        </w:tc>
      </w:tr>
      <w:bookmarkEnd w:id="19"/>
    </w:tbl>
    <w:p w14:paraId="1FFFEAFE" w14:textId="77777777" w:rsidR="00620889" w:rsidRDefault="00620889" w:rsidP="00620889">
      <w:pPr>
        <w:widowControl w:val="0"/>
        <w:rPr>
          <w:sz w:val="16"/>
          <w:szCs w:val="16"/>
        </w:rPr>
      </w:pPr>
    </w:p>
    <w:tbl>
      <w:tblPr>
        <w:tblW w:w="972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567"/>
        <w:gridCol w:w="56"/>
        <w:gridCol w:w="1161"/>
        <w:gridCol w:w="17"/>
        <w:gridCol w:w="6919"/>
      </w:tblGrid>
      <w:tr w:rsidR="00A34822" w:rsidRPr="00D6335F" w14:paraId="6FD412C3" w14:textId="77777777" w:rsidTr="00525355">
        <w:trPr>
          <w:trHeight w:val="525"/>
        </w:trPr>
        <w:tc>
          <w:tcPr>
            <w:tcW w:w="1567" w:type="dxa"/>
            <w:tcBorders>
              <w:top w:val="single" w:sz="4" w:space="0" w:color="auto"/>
            </w:tcBorders>
            <w:shd w:val="clear" w:color="auto" w:fill="E6E6E6"/>
            <w:tcMar>
              <w:top w:w="19" w:type="dxa"/>
              <w:left w:w="19" w:type="dxa"/>
              <w:bottom w:w="0" w:type="dxa"/>
              <w:right w:w="19" w:type="dxa"/>
            </w:tcMar>
            <w:vAlign w:val="center"/>
          </w:tcPr>
          <w:p w14:paraId="37E6E140" w14:textId="77777777" w:rsidR="00A34822" w:rsidRPr="00D6335F" w:rsidRDefault="00A34822" w:rsidP="00227554">
            <w:pPr>
              <w:widowControl w:val="0"/>
              <w:rPr>
                <w:rFonts w:eastAsia="Arial Unicode MS"/>
              </w:rPr>
            </w:pPr>
            <w:r>
              <w:t>T</w:t>
            </w:r>
            <w:r w:rsidRPr="00D6335F">
              <w:t>ask Item</w:t>
            </w:r>
          </w:p>
        </w:tc>
        <w:tc>
          <w:tcPr>
            <w:tcW w:w="1217" w:type="dxa"/>
            <w:gridSpan w:val="2"/>
            <w:tcBorders>
              <w:top w:val="single" w:sz="4" w:space="0" w:color="auto"/>
            </w:tcBorders>
            <w:shd w:val="clear" w:color="auto" w:fill="E6E6E6"/>
            <w:tcMar>
              <w:top w:w="19" w:type="dxa"/>
              <w:left w:w="19" w:type="dxa"/>
              <w:bottom w:w="0" w:type="dxa"/>
              <w:right w:w="19" w:type="dxa"/>
            </w:tcMar>
            <w:vAlign w:val="center"/>
          </w:tcPr>
          <w:p w14:paraId="2F5C18F6" w14:textId="77777777" w:rsidR="00A34822" w:rsidRPr="00D6335F" w:rsidRDefault="00A34822" w:rsidP="00227554">
            <w:pPr>
              <w:widowControl w:val="0"/>
              <w:rPr>
                <w:rFonts w:eastAsia="Arial Unicode MS"/>
              </w:rPr>
            </w:pPr>
            <w:r w:rsidRPr="00D6335F">
              <w:rPr>
                <w:rFonts w:eastAsia="Arial Unicode MS"/>
              </w:rPr>
              <w:t>Sub Tasks</w:t>
            </w:r>
          </w:p>
        </w:tc>
        <w:tc>
          <w:tcPr>
            <w:tcW w:w="6936" w:type="dxa"/>
            <w:gridSpan w:val="2"/>
            <w:tcBorders>
              <w:top w:val="single" w:sz="4" w:space="0" w:color="auto"/>
            </w:tcBorders>
            <w:shd w:val="clear" w:color="auto" w:fill="E6E6E6"/>
            <w:tcMar>
              <w:top w:w="19" w:type="dxa"/>
              <w:left w:w="19" w:type="dxa"/>
              <w:bottom w:w="0" w:type="dxa"/>
              <w:right w:w="19" w:type="dxa"/>
            </w:tcMar>
            <w:vAlign w:val="center"/>
          </w:tcPr>
          <w:p w14:paraId="7B365E7E" w14:textId="77777777" w:rsidR="00A34822" w:rsidRPr="00D6335F" w:rsidRDefault="00A34822" w:rsidP="00227554">
            <w:pPr>
              <w:widowControl w:val="0"/>
              <w:rPr>
                <w:rFonts w:eastAsia="Arial Unicode MS"/>
              </w:rPr>
            </w:pPr>
            <w:r w:rsidRPr="00D6335F">
              <w:t>Description</w:t>
            </w:r>
          </w:p>
        </w:tc>
      </w:tr>
      <w:tr w:rsidR="00A34822" w:rsidRPr="007151A7" w14:paraId="4598202D" w14:textId="77777777" w:rsidTr="00525355">
        <w:trPr>
          <w:cantSplit/>
          <w:trHeight w:val="1203"/>
        </w:trPr>
        <w:tc>
          <w:tcPr>
            <w:tcW w:w="1567" w:type="dxa"/>
            <w:tcMar>
              <w:top w:w="19" w:type="dxa"/>
              <w:left w:w="19" w:type="dxa"/>
              <w:bottom w:w="0" w:type="dxa"/>
              <w:right w:w="19" w:type="dxa"/>
            </w:tcMar>
          </w:tcPr>
          <w:p w14:paraId="35E0C0F2" w14:textId="77777777" w:rsidR="00A34822" w:rsidRDefault="00904217" w:rsidP="00227554">
            <w:pPr>
              <w:widowControl w:val="0"/>
              <w:rPr>
                <w:b/>
              </w:rPr>
            </w:pPr>
            <w:r>
              <w:rPr>
                <w:b/>
              </w:rPr>
              <w:lastRenderedPageBreak/>
              <w:t xml:space="preserve">2.0 </w:t>
            </w:r>
            <w:r w:rsidR="0070181C" w:rsidRPr="00D6335F">
              <w:rPr>
                <w:b/>
                <w:highlight w:val="yellow"/>
              </w:rPr>
              <w:t>[Insert Name of Task</w:t>
            </w:r>
            <w:r w:rsidR="0070181C">
              <w:rPr>
                <w:b/>
                <w:highlight w:val="yellow"/>
              </w:rPr>
              <w:t xml:space="preserve"> 1</w:t>
            </w:r>
            <w:r w:rsidR="0070181C" w:rsidRPr="00D6335F">
              <w:rPr>
                <w:b/>
                <w:highlight w:val="yellow"/>
              </w:rPr>
              <w:t xml:space="preserve"> or tasks to be performed for each </w:t>
            </w:r>
            <w:r w:rsidR="0070181C" w:rsidRPr="00D6335F">
              <w:rPr>
                <w:b/>
                <w:bCs/>
                <w:highlight w:val="yellow"/>
              </w:rPr>
              <w:t>Deliverable</w:t>
            </w:r>
            <w:r w:rsidR="0070181C" w:rsidRPr="00D6335F">
              <w:rPr>
                <w:b/>
                <w:highlight w:val="yellow"/>
              </w:rPr>
              <w:t>.</w:t>
            </w:r>
            <w:r w:rsidR="0070181C" w:rsidRPr="00072B8E">
              <w:rPr>
                <w:b/>
                <w:highlight w:val="yellow"/>
              </w:rPr>
              <w:t>]</w:t>
            </w:r>
          </w:p>
        </w:tc>
        <w:tc>
          <w:tcPr>
            <w:tcW w:w="1217" w:type="dxa"/>
            <w:gridSpan w:val="2"/>
            <w:tcMar>
              <w:top w:w="19" w:type="dxa"/>
              <w:left w:w="19" w:type="dxa"/>
              <w:bottom w:w="0" w:type="dxa"/>
              <w:right w:w="19" w:type="dxa"/>
            </w:tcMar>
          </w:tcPr>
          <w:p w14:paraId="0A56D25E" w14:textId="77777777" w:rsidR="00A34822" w:rsidRPr="00D6335F" w:rsidRDefault="0070181C" w:rsidP="00227554">
            <w:pPr>
              <w:widowControl w:val="0"/>
              <w:rPr>
                <w:rFonts w:eastAsia="Arial Unicode MS"/>
                <w:b/>
                <w:highlight w:val="yellow"/>
              </w:rPr>
            </w:pPr>
            <w:r w:rsidRPr="00D6335F">
              <w:rPr>
                <w:rFonts w:eastAsia="Arial Unicode MS"/>
                <w:b/>
                <w:highlight w:val="yellow"/>
              </w:rPr>
              <w:t xml:space="preserve">Sub 1 </w:t>
            </w:r>
            <w:proofErr w:type="gramStart"/>
            <w:r w:rsidRPr="00D6335F">
              <w:rPr>
                <w:rFonts w:eastAsia="Arial Unicode MS"/>
                <w:b/>
                <w:highlight w:val="yellow"/>
              </w:rPr>
              <w:t>through however</w:t>
            </w:r>
            <w:proofErr w:type="gramEnd"/>
            <w:r w:rsidRPr="00D6335F">
              <w:rPr>
                <w:rFonts w:eastAsia="Arial Unicode MS"/>
                <w:b/>
                <w:highlight w:val="yellow"/>
              </w:rPr>
              <w:t xml:space="preserve"> many subtasks </w:t>
            </w:r>
            <w:proofErr w:type="gramStart"/>
            <w:r w:rsidRPr="00D6335F">
              <w:rPr>
                <w:rFonts w:eastAsia="Arial Unicode MS"/>
                <w:b/>
                <w:highlight w:val="yellow"/>
              </w:rPr>
              <w:t>are</w:t>
            </w:r>
            <w:proofErr w:type="gramEnd"/>
            <w:r w:rsidRPr="00D6335F">
              <w:rPr>
                <w:rFonts w:eastAsia="Arial Unicode MS"/>
                <w:b/>
                <w:highlight w:val="yellow"/>
              </w:rPr>
              <w:t xml:space="preserve"> needed to accomplish Task 1</w:t>
            </w:r>
            <w:r>
              <w:rPr>
                <w:rFonts w:eastAsia="Arial Unicode MS"/>
                <w:b/>
                <w:highlight w:val="yellow"/>
              </w:rPr>
              <w:t>,</w:t>
            </w:r>
            <w:r w:rsidRPr="00D6335F">
              <w:rPr>
                <w:rFonts w:eastAsia="Arial Unicode MS"/>
                <w:b/>
                <w:highlight w:val="yellow"/>
              </w:rPr>
              <w:t xml:space="preserve"> which leads to the number of Tasks needed to accomplish Deliverable 1.</w:t>
            </w:r>
          </w:p>
        </w:tc>
        <w:tc>
          <w:tcPr>
            <w:tcW w:w="6936" w:type="dxa"/>
            <w:gridSpan w:val="2"/>
            <w:tcMar>
              <w:top w:w="19" w:type="dxa"/>
              <w:left w:w="19" w:type="dxa"/>
              <w:bottom w:w="0" w:type="dxa"/>
              <w:right w:w="19" w:type="dxa"/>
            </w:tcMar>
          </w:tcPr>
          <w:p w14:paraId="3FD11A71" w14:textId="77777777" w:rsidR="0070181C" w:rsidRPr="00D6335F" w:rsidRDefault="0070181C" w:rsidP="0070181C">
            <w:pPr>
              <w:widowControl w:val="0"/>
              <w:numPr>
                <w:ilvl w:val="0"/>
                <w:numId w:val="4"/>
              </w:numPr>
              <w:suppressAutoHyphens/>
              <w:ind w:left="444"/>
              <w:rPr>
                <w:highlight w:val="yellow"/>
              </w:rPr>
            </w:pPr>
            <w:r w:rsidRPr="00D6335F">
              <w:rPr>
                <w:highlight w:val="yellow"/>
              </w:rPr>
              <w:t xml:space="preserve"> [Insert Description</w:t>
            </w:r>
            <w:r>
              <w:rPr>
                <w:highlight w:val="yellow"/>
              </w:rPr>
              <w:t>.</w:t>
            </w:r>
            <w:r w:rsidRPr="00D6335F">
              <w:rPr>
                <w:highlight w:val="yellow"/>
              </w:rPr>
              <w:t xml:space="preserve"> </w:t>
            </w:r>
            <w:r>
              <w:rPr>
                <w:highlight w:val="yellow"/>
              </w:rPr>
              <w:t>U</w:t>
            </w:r>
            <w:r w:rsidRPr="00D6335F">
              <w:rPr>
                <w:highlight w:val="yellow"/>
              </w:rPr>
              <w:t xml:space="preserve">se active verbs to </w:t>
            </w:r>
            <w:r>
              <w:rPr>
                <w:highlight w:val="yellow"/>
              </w:rPr>
              <w:t>describe</w:t>
            </w:r>
            <w:r w:rsidRPr="00D6335F">
              <w:rPr>
                <w:highlight w:val="yellow"/>
              </w:rPr>
              <w:t xml:space="preserve"> </w:t>
            </w:r>
            <w:r>
              <w:rPr>
                <w:highlight w:val="yellow"/>
              </w:rPr>
              <w:t xml:space="preserve">the </w:t>
            </w:r>
            <w:r w:rsidRPr="00D6335F">
              <w:rPr>
                <w:highlight w:val="yellow"/>
              </w:rPr>
              <w:t xml:space="preserve">tasks and subtasks to be </w:t>
            </w:r>
            <w:r>
              <w:rPr>
                <w:highlight w:val="yellow"/>
              </w:rPr>
              <w:t>completed</w:t>
            </w:r>
            <w:r w:rsidRPr="00D6335F">
              <w:rPr>
                <w:highlight w:val="yellow"/>
              </w:rPr>
              <w:t>.</w:t>
            </w:r>
            <w:r>
              <w:rPr>
                <w:highlight w:val="yellow"/>
              </w:rPr>
              <w:t xml:space="preserve">  Begin the statement by assigning responsibility for the party completing the task, for example, The Contractor will. Contractor name should not be used, only the term Contractor, as stated in the first sentence of this template.  Also, references to the agency name should not be used, instead use Procuring Agency. Note that Contractor and Procuring Agency are capitalized.]</w:t>
            </w:r>
          </w:p>
          <w:p w14:paraId="53F04707" w14:textId="77777777" w:rsidR="0070181C" w:rsidRDefault="0070181C" w:rsidP="0070181C">
            <w:pPr>
              <w:widowControl w:val="0"/>
              <w:numPr>
                <w:ilvl w:val="0"/>
                <w:numId w:val="4"/>
              </w:numPr>
              <w:suppressAutoHyphens/>
              <w:ind w:left="444"/>
              <w:rPr>
                <w:rFonts w:eastAsia="Arial Unicode MS"/>
                <w:highlight w:val="yellow"/>
              </w:rPr>
            </w:pPr>
            <w:r>
              <w:rPr>
                <w:rFonts w:eastAsia="Arial Unicode MS"/>
                <w:highlight w:val="yellow"/>
              </w:rPr>
              <w:t xml:space="preserve">[Include the expected deliverable and the agreed upon format.  For example, weekly reports to be delivered in Word format, schedule to be delivered in Microsoft Project format. If there is a designated repository the Contractor should </w:t>
            </w:r>
            <w:proofErr w:type="gramStart"/>
            <w:r>
              <w:rPr>
                <w:rFonts w:eastAsia="Arial Unicode MS"/>
                <w:highlight w:val="yellow"/>
              </w:rPr>
              <w:t>use</w:t>
            </w:r>
            <w:proofErr w:type="gramEnd"/>
            <w:r>
              <w:rPr>
                <w:rFonts w:eastAsia="Arial Unicode MS"/>
                <w:highlight w:val="yellow"/>
              </w:rPr>
              <w:t xml:space="preserve"> for storing files, </w:t>
            </w:r>
            <w:proofErr w:type="gramStart"/>
            <w:r>
              <w:rPr>
                <w:rFonts w:eastAsia="Arial Unicode MS"/>
                <w:highlight w:val="yellow"/>
              </w:rPr>
              <w:t>include</w:t>
            </w:r>
            <w:proofErr w:type="gramEnd"/>
            <w:r>
              <w:rPr>
                <w:rFonts w:eastAsia="Arial Unicode MS"/>
                <w:highlight w:val="yellow"/>
              </w:rPr>
              <w:t xml:space="preserve"> here.]</w:t>
            </w:r>
          </w:p>
          <w:p w14:paraId="43E1B98D" w14:textId="77777777" w:rsidR="00A34822" w:rsidRPr="007151A7" w:rsidRDefault="0070181C" w:rsidP="0070181C">
            <w:pPr>
              <w:numPr>
                <w:ilvl w:val="0"/>
                <w:numId w:val="20"/>
              </w:numPr>
              <w:suppressAutoHyphens/>
            </w:pPr>
            <w:r>
              <w:rPr>
                <w:rFonts w:eastAsia="Arial Unicode MS"/>
                <w:highlight w:val="yellow"/>
              </w:rPr>
              <w:t xml:space="preserve">[Conclude with review and acceptance of the </w:t>
            </w:r>
            <w:proofErr w:type="gramStart"/>
            <w:r>
              <w:rPr>
                <w:rFonts w:eastAsia="Arial Unicode MS"/>
                <w:highlight w:val="yellow"/>
              </w:rPr>
              <w:t>deliverable</w:t>
            </w:r>
            <w:proofErr w:type="gramEnd"/>
            <w:r>
              <w:rPr>
                <w:rFonts w:eastAsia="Arial Unicode MS"/>
                <w:highlight w:val="yellow"/>
              </w:rPr>
              <w:t xml:space="preserve"> by the Procuring Agency.]</w:t>
            </w:r>
          </w:p>
        </w:tc>
      </w:tr>
      <w:tr w:rsidR="00C57B24" w:rsidRPr="00D6335F" w14:paraId="39BA8168" w14:textId="77777777" w:rsidTr="00525355">
        <w:trPr>
          <w:cantSplit/>
          <w:trHeight w:val="1311"/>
        </w:trPr>
        <w:tc>
          <w:tcPr>
            <w:tcW w:w="1623" w:type="dxa"/>
            <w:gridSpan w:val="2"/>
            <w:tcMar>
              <w:top w:w="19" w:type="dxa"/>
              <w:left w:w="19" w:type="dxa"/>
              <w:bottom w:w="0" w:type="dxa"/>
              <w:right w:w="19" w:type="dxa"/>
            </w:tcMar>
          </w:tcPr>
          <w:p w14:paraId="781742E6" w14:textId="77777777" w:rsidR="00C57B24" w:rsidRDefault="00C57B24" w:rsidP="00227554">
            <w:pPr>
              <w:widowControl w:val="0"/>
              <w:rPr>
                <w:b/>
              </w:rPr>
            </w:pPr>
          </w:p>
        </w:tc>
        <w:tc>
          <w:tcPr>
            <w:tcW w:w="1178" w:type="dxa"/>
            <w:gridSpan w:val="2"/>
            <w:tcMar>
              <w:top w:w="19" w:type="dxa"/>
              <w:left w:w="19" w:type="dxa"/>
              <w:bottom w:w="0" w:type="dxa"/>
              <w:right w:w="19" w:type="dxa"/>
            </w:tcMar>
          </w:tcPr>
          <w:p w14:paraId="2F6E689E" w14:textId="77777777" w:rsidR="00C57B24" w:rsidRPr="00D6335F" w:rsidRDefault="00C57B24" w:rsidP="00227554">
            <w:pPr>
              <w:widowControl w:val="0"/>
              <w:rPr>
                <w:rFonts w:eastAsia="Arial Unicode MS"/>
                <w:b/>
                <w:highlight w:val="yellow"/>
              </w:rPr>
            </w:pPr>
          </w:p>
        </w:tc>
        <w:tc>
          <w:tcPr>
            <w:tcW w:w="6919" w:type="dxa"/>
            <w:tcMar>
              <w:top w:w="19" w:type="dxa"/>
              <w:left w:w="19" w:type="dxa"/>
              <w:bottom w:w="0" w:type="dxa"/>
              <w:right w:w="19" w:type="dxa"/>
            </w:tcMar>
          </w:tcPr>
          <w:p w14:paraId="39B04100" w14:textId="77777777" w:rsidR="00471AE8" w:rsidRPr="007151A7" w:rsidRDefault="00471AE8" w:rsidP="00427955">
            <w:pPr>
              <w:numPr>
                <w:ilvl w:val="0"/>
                <w:numId w:val="20"/>
              </w:numPr>
              <w:suppressAutoHyphens/>
            </w:pPr>
          </w:p>
        </w:tc>
      </w:tr>
      <w:tr w:rsidR="00471AE8" w:rsidRPr="00D6335F" w14:paraId="2A92EA65" w14:textId="77777777" w:rsidTr="00525355">
        <w:trPr>
          <w:cantSplit/>
          <w:trHeight w:val="2913"/>
        </w:trPr>
        <w:tc>
          <w:tcPr>
            <w:tcW w:w="1623" w:type="dxa"/>
            <w:gridSpan w:val="2"/>
            <w:tcMar>
              <w:top w:w="19" w:type="dxa"/>
              <w:left w:w="19" w:type="dxa"/>
              <w:bottom w:w="0" w:type="dxa"/>
              <w:right w:w="19" w:type="dxa"/>
            </w:tcMar>
          </w:tcPr>
          <w:p w14:paraId="4C42245B" w14:textId="77777777" w:rsidR="00471AE8" w:rsidRDefault="00471AE8" w:rsidP="00227554">
            <w:pPr>
              <w:widowControl w:val="0"/>
              <w:rPr>
                <w:b/>
              </w:rPr>
            </w:pPr>
          </w:p>
        </w:tc>
        <w:tc>
          <w:tcPr>
            <w:tcW w:w="1178" w:type="dxa"/>
            <w:gridSpan w:val="2"/>
            <w:tcMar>
              <w:top w:w="19" w:type="dxa"/>
              <w:left w:w="19" w:type="dxa"/>
              <w:bottom w:w="0" w:type="dxa"/>
              <w:right w:w="19" w:type="dxa"/>
            </w:tcMar>
          </w:tcPr>
          <w:p w14:paraId="20798AFC" w14:textId="77777777" w:rsidR="00471AE8" w:rsidRPr="00D6335F" w:rsidRDefault="00471AE8" w:rsidP="00227554">
            <w:pPr>
              <w:widowControl w:val="0"/>
              <w:rPr>
                <w:rFonts w:eastAsia="Arial Unicode MS"/>
                <w:b/>
                <w:highlight w:val="yellow"/>
              </w:rPr>
            </w:pPr>
          </w:p>
        </w:tc>
        <w:tc>
          <w:tcPr>
            <w:tcW w:w="6919" w:type="dxa"/>
            <w:tcMar>
              <w:top w:w="19" w:type="dxa"/>
              <w:left w:w="19" w:type="dxa"/>
              <w:bottom w:w="0" w:type="dxa"/>
              <w:right w:w="19" w:type="dxa"/>
            </w:tcMar>
          </w:tcPr>
          <w:p w14:paraId="71D59A72" w14:textId="77777777" w:rsidR="00471AE8" w:rsidRDefault="00471AE8" w:rsidP="00471AE8">
            <w:pPr>
              <w:numPr>
                <w:ilvl w:val="0"/>
                <w:numId w:val="20"/>
              </w:numPr>
              <w:suppressAutoHyphens/>
            </w:pPr>
          </w:p>
        </w:tc>
      </w:tr>
      <w:tr w:rsidR="00E628B0" w:rsidRPr="00D6335F" w14:paraId="07724EFD" w14:textId="77777777" w:rsidTr="00525355">
        <w:trPr>
          <w:cantSplit/>
          <w:trHeight w:val="681"/>
        </w:trPr>
        <w:tc>
          <w:tcPr>
            <w:tcW w:w="1623" w:type="dxa"/>
            <w:gridSpan w:val="2"/>
            <w:tcMar>
              <w:top w:w="19" w:type="dxa"/>
              <w:left w:w="19" w:type="dxa"/>
              <w:bottom w:w="0" w:type="dxa"/>
              <w:right w:w="19" w:type="dxa"/>
            </w:tcMar>
          </w:tcPr>
          <w:p w14:paraId="6136FC95" w14:textId="77777777" w:rsidR="00E628B0" w:rsidRDefault="00E628B0" w:rsidP="00227554">
            <w:pPr>
              <w:widowControl w:val="0"/>
              <w:rPr>
                <w:b/>
              </w:rPr>
            </w:pPr>
          </w:p>
        </w:tc>
        <w:tc>
          <w:tcPr>
            <w:tcW w:w="1178" w:type="dxa"/>
            <w:gridSpan w:val="2"/>
            <w:tcMar>
              <w:top w:w="19" w:type="dxa"/>
              <w:left w:w="19" w:type="dxa"/>
              <w:bottom w:w="0" w:type="dxa"/>
              <w:right w:w="19" w:type="dxa"/>
            </w:tcMar>
          </w:tcPr>
          <w:p w14:paraId="1584BC72" w14:textId="77777777" w:rsidR="00E628B0" w:rsidRPr="00D6335F" w:rsidRDefault="00E628B0" w:rsidP="00227554">
            <w:pPr>
              <w:widowControl w:val="0"/>
              <w:rPr>
                <w:rFonts w:eastAsia="Arial Unicode MS"/>
                <w:b/>
                <w:highlight w:val="yellow"/>
              </w:rPr>
            </w:pPr>
          </w:p>
        </w:tc>
        <w:tc>
          <w:tcPr>
            <w:tcW w:w="6919" w:type="dxa"/>
            <w:tcMar>
              <w:top w:w="19" w:type="dxa"/>
              <w:left w:w="19" w:type="dxa"/>
              <w:bottom w:w="0" w:type="dxa"/>
              <w:right w:w="19" w:type="dxa"/>
            </w:tcMar>
          </w:tcPr>
          <w:p w14:paraId="203E0C80" w14:textId="77777777" w:rsidR="00E628B0" w:rsidRDefault="00E628B0" w:rsidP="00471AE8">
            <w:pPr>
              <w:numPr>
                <w:ilvl w:val="0"/>
                <w:numId w:val="20"/>
              </w:numPr>
              <w:suppressAutoHyphens/>
            </w:pPr>
          </w:p>
        </w:tc>
      </w:tr>
    </w:tbl>
    <w:p w14:paraId="474CF423" w14:textId="77777777" w:rsidR="00620889" w:rsidRDefault="00620889" w:rsidP="00620889">
      <w:pPr>
        <w:ind w:left="1080"/>
        <w:rPr>
          <w:b/>
          <w:u w:val="single"/>
        </w:rPr>
      </w:pPr>
    </w:p>
    <w:p w14:paraId="6E3EAD57" w14:textId="77777777" w:rsidR="001269ED" w:rsidRPr="00620889" w:rsidRDefault="001269ED" w:rsidP="001269ED">
      <w:pPr>
        <w:pStyle w:val="ListParagraph"/>
        <w:widowControl w:val="0"/>
        <w:numPr>
          <w:ilvl w:val="0"/>
          <w:numId w:val="10"/>
        </w:numPr>
        <w:ind w:hanging="720"/>
        <w:rPr>
          <w:b/>
          <w:u w:val="single"/>
        </w:rPr>
      </w:pPr>
      <w:r w:rsidRPr="00620889">
        <w:rPr>
          <w:b/>
          <w:u w:val="single"/>
        </w:rPr>
        <w:t xml:space="preserve">Deliverable Number </w:t>
      </w:r>
      <w:r>
        <w:rPr>
          <w:b/>
          <w:u w:val="single"/>
        </w:rPr>
        <w:t>3</w:t>
      </w:r>
      <w:r w:rsidRPr="00620889">
        <w:rPr>
          <w:b/>
          <w:u w:val="single"/>
        </w:rPr>
        <w:t xml:space="preserve"> – </w:t>
      </w:r>
      <w:r>
        <w:rPr>
          <w:b/>
          <w:u w:val="single"/>
        </w:rPr>
        <w:t>IV&amp;V Initial Assessment</w:t>
      </w:r>
    </w:p>
    <w:p w14:paraId="758CDF82" w14:textId="77777777" w:rsidR="001269ED" w:rsidRDefault="001269ED" w:rsidP="00620889">
      <w:pPr>
        <w:ind w:left="1080"/>
        <w:rPr>
          <w:b/>
          <w:u w:val="single"/>
        </w:rPr>
      </w:pPr>
    </w:p>
    <w:tbl>
      <w:tblPr>
        <w:tblW w:w="97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365"/>
        <w:gridCol w:w="2545"/>
        <w:gridCol w:w="3829"/>
      </w:tblGrid>
      <w:tr w:rsidR="001269ED" w:rsidRPr="00D6335F" w14:paraId="3EE878B4" w14:textId="77777777" w:rsidTr="00227554">
        <w:trPr>
          <w:trHeight w:val="338"/>
        </w:trPr>
        <w:tc>
          <w:tcPr>
            <w:tcW w:w="336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9" w:type="dxa"/>
              <w:left w:w="19" w:type="dxa"/>
              <w:bottom w:w="0" w:type="dxa"/>
              <w:right w:w="19" w:type="dxa"/>
            </w:tcMar>
            <w:vAlign w:val="center"/>
          </w:tcPr>
          <w:p w14:paraId="386776A3" w14:textId="77777777" w:rsidR="001269ED" w:rsidRPr="00D6335F" w:rsidRDefault="001269ED" w:rsidP="00227554">
            <w:pPr>
              <w:widowControl w:val="0"/>
              <w:rPr>
                <w:b/>
                <w:bCs/>
                <w:u w:val="single"/>
              </w:rPr>
            </w:pPr>
            <w:r w:rsidRPr="00D6335F">
              <w:rPr>
                <w:b/>
                <w:u w:val="single"/>
              </w:rPr>
              <w:t>Deliverable Name</w:t>
            </w:r>
          </w:p>
        </w:tc>
        <w:tc>
          <w:tcPr>
            <w:tcW w:w="254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743F2128" w14:textId="77777777" w:rsidR="001269ED" w:rsidRPr="00D6335F" w:rsidRDefault="001269ED" w:rsidP="00227554">
            <w:pPr>
              <w:widowControl w:val="0"/>
              <w:rPr>
                <w:b/>
                <w:u w:val="single"/>
              </w:rPr>
            </w:pPr>
            <w:r w:rsidRPr="00D6335F">
              <w:rPr>
                <w:b/>
                <w:u w:val="single"/>
              </w:rPr>
              <w:t>Due Date</w:t>
            </w:r>
          </w:p>
        </w:tc>
        <w:tc>
          <w:tcPr>
            <w:tcW w:w="3829"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34E7E27C" w14:textId="77777777" w:rsidR="001269ED" w:rsidRPr="00D6335F" w:rsidRDefault="001269ED" w:rsidP="00227554">
            <w:pPr>
              <w:widowControl w:val="0"/>
              <w:rPr>
                <w:b/>
                <w:u w:val="single"/>
              </w:rPr>
            </w:pPr>
            <w:r w:rsidRPr="00D6335F">
              <w:rPr>
                <w:b/>
                <w:u w:val="single"/>
              </w:rPr>
              <w:t>Compensation</w:t>
            </w:r>
          </w:p>
        </w:tc>
      </w:tr>
      <w:tr w:rsidR="0070181C" w:rsidRPr="00D6335F" w14:paraId="59C06F25" w14:textId="77777777" w:rsidTr="001269ED">
        <w:trPr>
          <w:trHeight w:val="337"/>
        </w:trPr>
        <w:tc>
          <w:tcPr>
            <w:tcW w:w="3365" w:type="dxa"/>
            <w:tcBorders>
              <w:top w:val="thinThickThinSmallGap" w:sz="24" w:space="0" w:color="auto"/>
              <w:left w:val="thinThickThinSmallGap" w:sz="24" w:space="0" w:color="auto"/>
              <w:bottom w:val="thinThickThinSmallGap" w:sz="24" w:space="0" w:color="auto"/>
              <w:right w:val="thinThickThinSmallGap" w:sz="24" w:space="0" w:color="auto"/>
            </w:tcBorders>
            <w:tcMar>
              <w:top w:w="19" w:type="dxa"/>
              <w:left w:w="19" w:type="dxa"/>
              <w:bottom w:w="0" w:type="dxa"/>
              <w:right w:w="19" w:type="dxa"/>
            </w:tcMar>
            <w:vAlign w:val="center"/>
          </w:tcPr>
          <w:p w14:paraId="776B5A11" w14:textId="77777777" w:rsidR="0070181C" w:rsidRPr="00D6335F" w:rsidRDefault="0070181C" w:rsidP="0070181C">
            <w:pPr>
              <w:widowControl w:val="0"/>
            </w:pPr>
            <w:r>
              <w:t>IV&amp;V Initial Assessment</w:t>
            </w:r>
          </w:p>
        </w:tc>
        <w:tc>
          <w:tcPr>
            <w:tcW w:w="2545"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6C6B45B8" w14:textId="77777777" w:rsidR="0070181C" w:rsidRPr="00D6335F" w:rsidRDefault="0070181C" w:rsidP="0070181C">
            <w:pPr>
              <w:widowControl w:val="0"/>
            </w:pPr>
            <w:r w:rsidRPr="00A4644C">
              <w:rPr>
                <w:highlight w:val="yellow"/>
              </w:rPr>
              <w:t>[</w:t>
            </w:r>
            <w:r>
              <w:rPr>
                <w:highlight w:val="yellow"/>
              </w:rPr>
              <w:t>D</w:t>
            </w:r>
            <w:r w:rsidRPr="00D6335F">
              <w:rPr>
                <w:highlight w:val="yellow"/>
              </w:rPr>
              <w:t>ue dates</w:t>
            </w:r>
            <w:r>
              <w:rPr>
                <w:highlight w:val="yellow"/>
              </w:rPr>
              <w:t xml:space="preserve"> must </w:t>
            </w:r>
            <w:r w:rsidRPr="00D6335F">
              <w:rPr>
                <w:highlight w:val="yellow"/>
              </w:rPr>
              <w:t xml:space="preserve">be </w:t>
            </w:r>
            <w:r>
              <w:rPr>
                <w:highlight w:val="yellow"/>
              </w:rPr>
              <w:t>stated to</w:t>
            </w:r>
            <w:r w:rsidRPr="00D6335F">
              <w:rPr>
                <w:highlight w:val="yellow"/>
              </w:rPr>
              <w:t xml:space="preserve"> </w:t>
            </w:r>
            <w:r>
              <w:rPr>
                <w:highlight w:val="yellow"/>
              </w:rPr>
              <w:t>facilitate</w:t>
            </w:r>
            <w:r w:rsidRPr="00D6335F">
              <w:rPr>
                <w:highlight w:val="yellow"/>
              </w:rPr>
              <w:t xml:space="preserve"> Procuring Agency and Contractor</w:t>
            </w:r>
            <w:r>
              <w:rPr>
                <w:highlight w:val="yellow"/>
              </w:rPr>
              <w:t>’s efforts</w:t>
            </w:r>
            <w:r w:rsidRPr="00D6335F">
              <w:rPr>
                <w:highlight w:val="yellow"/>
              </w:rPr>
              <w:t xml:space="preserve"> to monitor </w:t>
            </w:r>
            <w:r>
              <w:rPr>
                <w:highlight w:val="yellow"/>
              </w:rPr>
              <w:t xml:space="preserve">project </w:t>
            </w:r>
            <w:r w:rsidRPr="00D6335F">
              <w:rPr>
                <w:highlight w:val="yellow"/>
              </w:rPr>
              <w:t>progress</w:t>
            </w:r>
            <w:r>
              <w:rPr>
                <w:highlight w:val="yellow"/>
              </w:rPr>
              <w:t xml:space="preserve">.  </w:t>
            </w:r>
            <w:r w:rsidRPr="00A4644C">
              <w:rPr>
                <w:highlight w:val="yellow"/>
              </w:rPr>
              <w:lastRenderedPageBreak/>
              <w:t xml:space="preserve">Insert </w:t>
            </w:r>
            <w:r>
              <w:rPr>
                <w:highlight w:val="yellow"/>
              </w:rPr>
              <w:t>actual d</w:t>
            </w:r>
            <w:r w:rsidRPr="00A4644C">
              <w:rPr>
                <w:highlight w:val="yellow"/>
              </w:rPr>
              <w:t xml:space="preserve">ate this </w:t>
            </w:r>
            <w:proofErr w:type="gramStart"/>
            <w:r>
              <w:rPr>
                <w:highlight w:val="yellow"/>
              </w:rPr>
              <w:t>d</w:t>
            </w:r>
            <w:r w:rsidRPr="00A4644C">
              <w:rPr>
                <w:highlight w:val="yellow"/>
              </w:rPr>
              <w:t>eliverable</w:t>
            </w:r>
            <w:proofErr w:type="gramEnd"/>
            <w:r w:rsidRPr="00A4644C">
              <w:rPr>
                <w:highlight w:val="yellow"/>
              </w:rPr>
              <w:t xml:space="preserve"> is </w:t>
            </w:r>
            <w:r>
              <w:rPr>
                <w:highlight w:val="yellow"/>
              </w:rPr>
              <w:t>d</w:t>
            </w:r>
            <w:r w:rsidRPr="00A4644C">
              <w:rPr>
                <w:highlight w:val="yellow"/>
              </w:rPr>
              <w:t>ue</w:t>
            </w:r>
            <w:r>
              <w:rPr>
                <w:highlight w:val="yellow"/>
              </w:rPr>
              <w:t>. If an actual date is not available, enter a no later than date.</w:t>
            </w:r>
            <w:r w:rsidRPr="00A4644C">
              <w:rPr>
                <w:highlight w:val="yellow"/>
              </w:rPr>
              <w:t>]</w:t>
            </w:r>
          </w:p>
        </w:tc>
        <w:tc>
          <w:tcPr>
            <w:tcW w:w="3829"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6A5E944F" w14:textId="77777777" w:rsidR="00F62308" w:rsidRDefault="00F62308" w:rsidP="00F62308">
            <w:pPr>
              <w:widowControl w:val="0"/>
              <w:numPr>
                <w:ilvl w:val="0"/>
                <w:numId w:val="5"/>
              </w:numPr>
              <w:ind w:left="270" w:hanging="270"/>
              <w:rPr>
                <w:highlight w:val="yellow"/>
              </w:rPr>
            </w:pPr>
            <w:r w:rsidRPr="00AF2A94">
              <w:rPr>
                <w:highlight w:val="yellow"/>
              </w:rPr>
              <w:lastRenderedPageBreak/>
              <w:t>[</w:t>
            </w:r>
            <w:r w:rsidRPr="007172B2">
              <w:t>Total Compensation not to exceed $</w:t>
            </w:r>
            <w:r w:rsidRPr="00AF2A94">
              <w:rPr>
                <w:highlight w:val="yellow"/>
              </w:rPr>
              <w:t xml:space="preserve"> </w:t>
            </w:r>
            <w:r>
              <w:rPr>
                <w:highlight w:val="yellow"/>
              </w:rPr>
              <w:t>a</w:t>
            </w:r>
            <w:r w:rsidRPr="00AF2A94">
              <w:rPr>
                <w:highlight w:val="yellow"/>
              </w:rPr>
              <w:t>mount</w:t>
            </w:r>
            <w:r w:rsidRPr="00686F20">
              <w:t xml:space="preserve">, </w:t>
            </w:r>
            <w:r w:rsidRPr="007172B2">
              <w:t xml:space="preserve">including </w:t>
            </w:r>
            <w:r>
              <w:rPr>
                <w:highlight w:val="yellow"/>
              </w:rPr>
              <w:t>__</w:t>
            </w:r>
            <w:r w:rsidRPr="007172B2">
              <w:t>% GRT of $</w:t>
            </w:r>
            <w:r>
              <w:rPr>
                <w:highlight w:val="yellow"/>
              </w:rPr>
              <w:t xml:space="preserve"> </w:t>
            </w:r>
            <w:r w:rsidRPr="007172B2">
              <w:rPr>
                <w:highlight w:val="yellow"/>
              </w:rPr>
              <w:t>amount or</w:t>
            </w:r>
            <w:r w:rsidRPr="007172B2">
              <w:t xml:space="preserve"> excluding </w:t>
            </w:r>
            <w:proofErr w:type="gramStart"/>
            <w:r w:rsidRPr="007172B2">
              <w:t>GRT;</w:t>
            </w:r>
            <w:proofErr w:type="gramEnd"/>
            <w:r w:rsidRPr="007172B2">
              <w:t xml:space="preserve"> </w:t>
            </w:r>
          </w:p>
          <w:p w14:paraId="496C8D44" w14:textId="77777777" w:rsidR="00F62308" w:rsidRDefault="00F62308" w:rsidP="00F62308">
            <w:pPr>
              <w:widowControl w:val="0"/>
              <w:ind w:left="270"/>
              <w:rPr>
                <w:highlight w:val="yellow"/>
              </w:rPr>
            </w:pPr>
            <w:r w:rsidRPr="007172B2">
              <w:t xml:space="preserve">To be Paid </w:t>
            </w:r>
            <w:r>
              <w:rPr>
                <w:highlight w:val="yellow"/>
              </w:rPr>
              <w:t xml:space="preserve">(include frequency of payment, Monthly, Quarterly, </w:t>
            </w:r>
            <w:r>
              <w:rPr>
                <w:highlight w:val="yellow"/>
              </w:rPr>
              <w:lastRenderedPageBreak/>
              <w:t>Upon Review and Acceptance or if one payment, indicate Fixed Cost to Be Paid in Full Upon Invoice)</w:t>
            </w:r>
            <w:r w:rsidRPr="00686F20">
              <w:t xml:space="preserve"> at</w:t>
            </w:r>
          </w:p>
          <w:p w14:paraId="64743920" w14:textId="77777777" w:rsidR="0070181C" w:rsidRPr="0044192C" w:rsidRDefault="00F62308" w:rsidP="00F62308">
            <w:pPr>
              <w:widowControl w:val="0"/>
              <w:numPr>
                <w:ilvl w:val="0"/>
                <w:numId w:val="5"/>
              </w:numPr>
              <w:ind w:left="270" w:hanging="270"/>
            </w:pPr>
            <w:r w:rsidRPr="007172B2">
              <w:t xml:space="preserve">$ </w:t>
            </w:r>
            <w:r>
              <w:rPr>
                <w:highlight w:val="yellow"/>
              </w:rPr>
              <w:t xml:space="preserve">amount </w:t>
            </w:r>
            <w:r w:rsidRPr="007172B2">
              <w:t xml:space="preserve">rate per hour, hours not to exceed </w:t>
            </w:r>
            <w:r>
              <w:rPr>
                <w:highlight w:val="yellow"/>
              </w:rPr>
              <w:t>XX</w:t>
            </w:r>
            <w:r>
              <w:t xml:space="preserve">.  </w:t>
            </w:r>
            <w:r w:rsidRPr="00686F20">
              <w:rPr>
                <w:highlight w:val="yellow"/>
              </w:rPr>
              <w:t>If retainage,</w:t>
            </w:r>
            <w:r>
              <w:t xml:space="preserve"> </w:t>
            </w:r>
            <w:proofErr w:type="gramStart"/>
            <w:r w:rsidRPr="00686F20">
              <w:rPr>
                <w:highlight w:val="yellow"/>
              </w:rPr>
              <w:t>include:</w:t>
            </w:r>
            <w:proofErr w:type="gramEnd"/>
            <w:r w:rsidRPr="007172B2">
              <w:t xml:space="preserve"> Less </w:t>
            </w:r>
            <w:r>
              <w:rPr>
                <w:highlight w:val="yellow"/>
              </w:rPr>
              <w:t>__</w:t>
            </w:r>
            <w:r w:rsidRPr="007172B2">
              <w:t>%</w:t>
            </w:r>
            <w:r>
              <w:rPr>
                <w:highlight w:val="yellow"/>
              </w:rPr>
              <w:t xml:space="preserve"> retainage </w:t>
            </w:r>
            <w:r w:rsidRPr="007172B2">
              <w:t xml:space="preserve">of $ </w:t>
            </w:r>
            <w:r>
              <w:rPr>
                <w:highlight w:val="yellow"/>
              </w:rPr>
              <w:t>amount</w:t>
            </w:r>
            <w:r w:rsidRPr="007172B2">
              <w:t>.</w:t>
            </w:r>
            <w:r w:rsidRPr="00AF2A94">
              <w:rPr>
                <w:highlight w:val="yellow"/>
              </w:rPr>
              <w:t>]</w:t>
            </w:r>
            <w:r>
              <w:rPr>
                <w:highlight w:val="yellow"/>
              </w:rPr>
              <w:t xml:space="preserve"> </w:t>
            </w:r>
            <w:r w:rsidRPr="00686F20">
              <w:t xml:space="preserve">Amount Payable on Acceptance Not to Exceed $ </w:t>
            </w:r>
            <w:r>
              <w:rPr>
                <w:highlight w:val="yellow"/>
              </w:rPr>
              <w:t xml:space="preserve">amount </w:t>
            </w:r>
            <w:r w:rsidRPr="00686F20">
              <w:t xml:space="preserve">including </w:t>
            </w:r>
            <w:r>
              <w:rPr>
                <w:highlight w:val="yellow"/>
              </w:rPr>
              <w:t>or</w:t>
            </w:r>
            <w:r w:rsidRPr="00686F20">
              <w:t xml:space="preserve"> excluding GRT.</w:t>
            </w:r>
          </w:p>
        </w:tc>
      </w:tr>
    </w:tbl>
    <w:p w14:paraId="4674B535" w14:textId="77777777" w:rsidR="001269ED" w:rsidRDefault="001269ED" w:rsidP="00620889">
      <w:pPr>
        <w:ind w:left="1080"/>
        <w:rPr>
          <w:b/>
          <w:u w:val="single"/>
        </w:rPr>
      </w:pPr>
    </w:p>
    <w:p w14:paraId="06589922" w14:textId="77777777" w:rsidR="00686F20" w:rsidRDefault="00686F20" w:rsidP="00620889">
      <w:pPr>
        <w:ind w:left="1080"/>
        <w:rPr>
          <w:b/>
          <w:u w:val="single"/>
        </w:rPr>
      </w:pPr>
    </w:p>
    <w:p w14:paraId="0FF76FE4" w14:textId="77777777" w:rsidR="001269ED" w:rsidRDefault="001269ED" w:rsidP="00620889">
      <w:pPr>
        <w:ind w:left="1080"/>
        <w:rPr>
          <w:b/>
          <w:u w:val="single"/>
        </w:rPr>
      </w:pPr>
    </w:p>
    <w:tbl>
      <w:tblPr>
        <w:tblW w:w="9841" w:type="dxa"/>
        <w:tblInd w:w="-4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410"/>
        <w:gridCol w:w="1153"/>
        <w:gridCol w:w="7278"/>
      </w:tblGrid>
      <w:tr w:rsidR="001269ED" w:rsidRPr="008525A0" w14:paraId="4A08C105" w14:textId="77777777" w:rsidTr="006B5A5B">
        <w:trPr>
          <w:trHeight w:val="511"/>
        </w:trPr>
        <w:tc>
          <w:tcPr>
            <w:tcW w:w="1410" w:type="dxa"/>
            <w:tcBorders>
              <w:top w:val="single" w:sz="4" w:space="0" w:color="auto"/>
            </w:tcBorders>
            <w:shd w:val="clear" w:color="auto" w:fill="E6E6E6"/>
            <w:tcMar>
              <w:top w:w="19" w:type="dxa"/>
              <w:left w:w="19" w:type="dxa"/>
              <w:bottom w:w="0" w:type="dxa"/>
              <w:right w:w="19" w:type="dxa"/>
            </w:tcMar>
            <w:vAlign w:val="center"/>
          </w:tcPr>
          <w:p w14:paraId="228C3CB2" w14:textId="77777777" w:rsidR="001269ED" w:rsidRPr="008525A0" w:rsidRDefault="001269ED" w:rsidP="00227554">
            <w:pPr>
              <w:jc w:val="both"/>
            </w:pPr>
            <w:r w:rsidRPr="008525A0">
              <w:t>Task Item</w:t>
            </w:r>
          </w:p>
        </w:tc>
        <w:tc>
          <w:tcPr>
            <w:tcW w:w="1153" w:type="dxa"/>
            <w:tcBorders>
              <w:top w:val="single" w:sz="4" w:space="0" w:color="auto"/>
            </w:tcBorders>
            <w:shd w:val="clear" w:color="auto" w:fill="E6E6E6"/>
            <w:tcMar>
              <w:top w:w="19" w:type="dxa"/>
              <w:left w:w="19" w:type="dxa"/>
              <w:bottom w:w="0" w:type="dxa"/>
              <w:right w:w="19" w:type="dxa"/>
            </w:tcMar>
            <w:vAlign w:val="center"/>
          </w:tcPr>
          <w:p w14:paraId="79013B59" w14:textId="77777777" w:rsidR="001269ED" w:rsidRPr="008525A0" w:rsidRDefault="001269ED" w:rsidP="00227554">
            <w:pPr>
              <w:jc w:val="both"/>
            </w:pPr>
            <w:r w:rsidRPr="008525A0">
              <w:t>Sub Tasks</w:t>
            </w:r>
          </w:p>
        </w:tc>
        <w:tc>
          <w:tcPr>
            <w:tcW w:w="7278" w:type="dxa"/>
            <w:tcBorders>
              <w:top w:val="single" w:sz="4" w:space="0" w:color="auto"/>
            </w:tcBorders>
            <w:shd w:val="clear" w:color="auto" w:fill="E6E6E6"/>
            <w:tcMar>
              <w:top w:w="19" w:type="dxa"/>
              <w:left w:w="19" w:type="dxa"/>
              <w:bottom w:w="0" w:type="dxa"/>
              <w:right w:w="19" w:type="dxa"/>
            </w:tcMar>
            <w:vAlign w:val="center"/>
          </w:tcPr>
          <w:p w14:paraId="3F4EB87F" w14:textId="77777777" w:rsidR="001269ED" w:rsidRPr="008525A0" w:rsidRDefault="001269ED" w:rsidP="00227554">
            <w:pPr>
              <w:jc w:val="both"/>
            </w:pPr>
            <w:r w:rsidRPr="008525A0">
              <w:t>Description</w:t>
            </w:r>
          </w:p>
        </w:tc>
      </w:tr>
      <w:tr w:rsidR="001269ED" w:rsidRPr="008525A0" w14:paraId="2F96CE7C" w14:textId="77777777" w:rsidTr="006B5A5B">
        <w:trPr>
          <w:cantSplit/>
          <w:trHeight w:val="951"/>
        </w:trPr>
        <w:tc>
          <w:tcPr>
            <w:tcW w:w="1410" w:type="dxa"/>
            <w:vMerge w:val="restart"/>
            <w:tcMar>
              <w:top w:w="19" w:type="dxa"/>
              <w:left w:w="19" w:type="dxa"/>
              <w:bottom w:w="0" w:type="dxa"/>
              <w:right w:w="19" w:type="dxa"/>
            </w:tcMar>
          </w:tcPr>
          <w:p w14:paraId="4CE1B156" w14:textId="77777777" w:rsidR="001269ED" w:rsidRPr="002D68E5" w:rsidRDefault="002D68E5" w:rsidP="002D68E5">
            <w:pPr>
              <w:rPr>
                <w:b/>
                <w:bCs/>
              </w:rPr>
            </w:pPr>
            <w:r w:rsidRPr="002D68E5">
              <w:rPr>
                <w:b/>
                <w:bCs/>
              </w:rPr>
              <w:t>3.0 Initial Assessment</w:t>
            </w:r>
            <w:r w:rsidR="001269ED" w:rsidRPr="002D68E5">
              <w:rPr>
                <w:b/>
                <w:bCs/>
              </w:rPr>
              <w:t xml:space="preserve">  </w:t>
            </w:r>
          </w:p>
        </w:tc>
        <w:tc>
          <w:tcPr>
            <w:tcW w:w="1153" w:type="dxa"/>
            <w:tcMar>
              <w:top w:w="19" w:type="dxa"/>
              <w:left w:w="19" w:type="dxa"/>
              <w:bottom w:w="0" w:type="dxa"/>
              <w:right w:w="19" w:type="dxa"/>
            </w:tcMar>
          </w:tcPr>
          <w:p w14:paraId="095D05E4" w14:textId="77777777" w:rsidR="001269ED" w:rsidRPr="008525A0" w:rsidRDefault="002D68E5" w:rsidP="00227554">
            <w:pPr>
              <w:jc w:val="both"/>
            </w:pPr>
            <w:r>
              <w:t>3</w:t>
            </w:r>
            <w:r w:rsidR="001269ED" w:rsidRPr="008525A0">
              <w:t xml:space="preserve">.1 </w:t>
            </w:r>
          </w:p>
        </w:tc>
        <w:tc>
          <w:tcPr>
            <w:tcW w:w="7278" w:type="dxa"/>
            <w:tcMar>
              <w:top w:w="19" w:type="dxa"/>
              <w:left w:w="19" w:type="dxa"/>
              <w:bottom w:w="0" w:type="dxa"/>
              <w:right w:w="19" w:type="dxa"/>
            </w:tcMar>
          </w:tcPr>
          <w:p w14:paraId="50B7A08B" w14:textId="77777777" w:rsidR="001269ED" w:rsidRPr="008525A0" w:rsidRDefault="001269ED" w:rsidP="00305297">
            <w:r w:rsidRPr="008525A0">
              <w:t>The Contractor shall provide an initial review of the activities required early in the project, particularly as it relates to planning. This will include a high-level review of previous activities conducted since project inception.</w:t>
            </w:r>
          </w:p>
        </w:tc>
      </w:tr>
      <w:tr w:rsidR="001269ED" w:rsidRPr="008525A0" w14:paraId="3A790BA6" w14:textId="77777777" w:rsidTr="006B5A5B">
        <w:trPr>
          <w:cantSplit/>
          <w:trHeight w:val="951"/>
        </w:trPr>
        <w:tc>
          <w:tcPr>
            <w:tcW w:w="1410" w:type="dxa"/>
            <w:vMerge/>
            <w:tcMar>
              <w:top w:w="19" w:type="dxa"/>
              <w:left w:w="19" w:type="dxa"/>
              <w:bottom w:w="0" w:type="dxa"/>
              <w:right w:w="19" w:type="dxa"/>
            </w:tcMar>
          </w:tcPr>
          <w:p w14:paraId="477C4AA8" w14:textId="77777777" w:rsidR="001269ED" w:rsidRPr="008525A0" w:rsidRDefault="001269ED" w:rsidP="00227554">
            <w:pPr>
              <w:jc w:val="both"/>
            </w:pPr>
          </w:p>
        </w:tc>
        <w:tc>
          <w:tcPr>
            <w:tcW w:w="1153" w:type="dxa"/>
            <w:tcBorders>
              <w:top w:val="single" w:sz="8" w:space="0" w:color="auto"/>
              <w:bottom w:val="single" w:sz="8" w:space="0" w:color="auto"/>
              <w:right w:val="single" w:sz="8" w:space="0" w:color="auto"/>
            </w:tcBorders>
            <w:tcMar>
              <w:top w:w="19" w:type="dxa"/>
              <w:left w:w="19" w:type="dxa"/>
              <w:bottom w:w="0" w:type="dxa"/>
              <w:right w:w="19" w:type="dxa"/>
            </w:tcMar>
          </w:tcPr>
          <w:p w14:paraId="0648E02F" w14:textId="77777777" w:rsidR="001269ED" w:rsidRPr="008525A0" w:rsidRDefault="002D68E5" w:rsidP="00227554">
            <w:pPr>
              <w:jc w:val="both"/>
            </w:pPr>
            <w:r>
              <w:t>3</w:t>
            </w:r>
            <w:r w:rsidR="001269ED" w:rsidRPr="008525A0">
              <w:t>.2</w:t>
            </w:r>
          </w:p>
        </w:tc>
        <w:tc>
          <w:tcPr>
            <w:tcW w:w="7278" w:type="dxa"/>
            <w:tcBorders>
              <w:top w:val="single" w:sz="8" w:space="0" w:color="auto"/>
              <w:left w:val="single" w:sz="8" w:space="0" w:color="auto"/>
              <w:bottom w:val="single" w:sz="8" w:space="0" w:color="auto"/>
              <w:right w:val="single" w:sz="8" w:space="0" w:color="auto"/>
            </w:tcBorders>
            <w:tcMar>
              <w:top w:w="19" w:type="dxa"/>
              <w:left w:w="19" w:type="dxa"/>
              <w:bottom w:w="0" w:type="dxa"/>
              <w:right w:w="19" w:type="dxa"/>
            </w:tcMar>
          </w:tcPr>
          <w:p w14:paraId="34CD13B0" w14:textId="77777777" w:rsidR="001269ED" w:rsidRPr="008525A0" w:rsidRDefault="001269ED" w:rsidP="00305297">
            <w:r w:rsidRPr="008525A0">
              <w:t>The Contractor shall assess the project management processes and project organization and verify that lines of reporting and responsibility provide solid managerial/sponsor oversight of the project.</w:t>
            </w:r>
          </w:p>
        </w:tc>
      </w:tr>
      <w:tr w:rsidR="001269ED" w:rsidRPr="008525A0" w14:paraId="709AE41A" w14:textId="77777777" w:rsidTr="006B5A5B">
        <w:trPr>
          <w:cantSplit/>
          <w:trHeight w:val="951"/>
        </w:trPr>
        <w:tc>
          <w:tcPr>
            <w:tcW w:w="1410" w:type="dxa"/>
            <w:vMerge/>
            <w:tcMar>
              <w:top w:w="19" w:type="dxa"/>
              <w:left w:w="19" w:type="dxa"/>
              <w:bottom w:w="0" w:type="dxa"/>
              <w:right w:w="19" w:type="dxa"/>
            </w:tcMar>
          </w:tcPr>
          <w:p w14:paraId="50C0A86F" w14:textId="77777777" w:rsidR="001269ED" w:rsidRPr="008525A0" w:rsidRDefault="001269ED" w:rsidP="00227554">
            <w:pPr>
              <w:jc w:val="both"/>
            </w:pPr>
          </w:p>
        </w:tc>
        <w:tc>
          <w:tcPr>
            <w:tcW w:w="1153" w:type="dxa"/>
            <w:tcBorders>
              <w:top w:val="single" w:sz="8" w:space="0" w:color="auto"/>
              <w:bottom w:val="single" w:sz="8" w:space="0" w:color="auto"/>
              <w:right w:val="single" w:sz="8" w:space="0" w:color="auto"/>
            </w:tcBorders>
            <w:tcMar>
              <w:top w:w="19" w:type="dxa"/>
              <w:left w:w="19" w:type="dxa"/>
              <w:bottom w:w="0" w:type="dxa"/>
              <w:right w:w="19" w:type="dxa"/>
            </w:tcMar>
          </w:tcPr>
          <w:p w14:paraId="0A0A8EF5" w14:textId="77777777" w:rsidR="001269ED" w:rsidRPr="008525A0" w:rsidRDefault="002D68E5" w:rsidP="00227554">
            <w:pPr>
              <w:jc w:val="both"/>
            </w:pPr>
            <w:r>
              <w:t>3</w:t>
            </w:r>
            <w:r w:rsidR="001269ED" w:rsidRPr="008525A0">
              <w:t>.3</w:t>
            </w:r>
          </w:p>
        </w:tc>
        <w:tc>
          <w:tcPr>
            <w:tcW w:w="7278" w:type="dxa"/>
            <w:tcBorders>
              <w:top w:val="single" w:sz="8" w:space="0" w:color="auto"/>
              <w:left w:val="single" w:sz="8" w:space="0" w:color="auto"/>
              <w:bottom w:val="single" w:sz="8" w:space="0" w:color="auto"/>
              <w:right w:val="single" w:sz="8" w:space="0" w:color="auto"/>
            </w:tcBorders>
            <w:tcMar>
              <w:top w:w="19" w:type="dxa"/>
              <w:left w:w="19" w:type="dxa"/>
              <w:bottom w:w="0" w:type="dxa"/>
              <w:right w:w="19" w:type="dxa"/>
            </w:tcMar>
          </w:tcPr>
          <w:p w14:paraId="521AFE4E" w14:textId="77777777" w:rsidR="001269ED" w:rsidRPr="008525A0" w:rsidRDefault="001269ED" w:rsidP="00305297">
            <w:r w:rsidRPr="008525A0">
              <w:t xml:space="preserve">The Contractor shall verify that project team roles and responsibilities of key project personnel are well-defined both for business and technical ownership of the project’s tasks and activities. </w:t>
            </w:r>
          </w:p>
        </w:tc>
      </w:tr>
      <w:tr w:rsidR="001269ED" w:rsidRPr="008525A0" w14:paraId="0FBA320E" w14:textId="77777777" w:rsidTr="006B5A5B">
        <w:trPr>
          <w:cantSplit/>
          <w:trHeight w:val="681"/>
        </w:trPr>
        <w:tc>
          <w:tcPr>
            <w:tcW w:w="1410" w:type="dxa"/>
            <w:vMerge/>
            <w:tcMar>
              <w:top w:w="19" w:type="dxa"/>
              <w:left w:w="19" w:type="dxa"/>
              <w:bottom w:w="0" w:type="dxa"/>
              <w:right w:w="19" w:type="dxa"/>
            </w:tcMar>
          </w:tcPr>
          <w:p w14:paraId="012DBD9F" w14:textId="77777777" w:rsidR="001269ED" w:rsidRPr="008525A0" w:rsidRDefault="001269ED" w:rsidP="00227554">
            <w:pPr>
              <w:jc w:val="both"/>
            </w:pPr>
          </w:p>
        </w:tc>
        <w:tc>
          <w:tcPr>
            <w:tcW w:w="1153" w:type="dxa"/>
            <w:tcBorders>
              <w:top w:val="single" w:sz="8" w:space="0" w:color="auto"/>
              <w:bottom w:val="single" w:sz="8" w:space="0" w:color="auto"/>
              <w:right w:val="single" w:sz="8" w:space="0" w:color="auto"/>
            </w:tcBorders>
            <w:tcMar>
              <w:top w:w="19" w:type="dxa"/>
              <w:left w:w="19" w:type="dxa"/>
              <w:bottom w:w="0" w:type="dxa"/>
              <w:right w:w="19" w:type="dxa"/>
            </w:tcMar>
          </w:tcPr>
          <w:p w14:paraId="52D0401F" w14:textId="77777777" w:rsidR="001269ED" w:rsidRPr="008525A0" w:rsidRDefault="002D68E5" w:rsidP="00227554">
            <w:pPr>
              <w:jc w:val="both"/>
            </w:pPr>
            <w:r>
              <w:t>3</w:t>
            </w:r>
            <w:r w:rsidR="001269ED" w:rsidRPr="008525A0">
              <w:t>.4</w:t>
            </w:r>
          </w:p>
        </w:tc>
        <w:tc>
          <w:tcPr>
            <w:tcW w:w="7278" w:type="dxa"/>
            <w:tcBorders>
              <w:top w:val="single" w:sz="8" w:space="0" w:color="auto"/>
              <w:left w:val="single" w:sz="8" w:space="0" w:color="auto"/>
              <w:bottom w:val="single" w:sz="8" w:space="0" w:color="auto"/>
              <w:right w:val="single" w:sz="8" w:space="0" w:color="auto"/>
            </w:tcBorders>
            <w:tcMar>
              <w:top w:w="19" w:type="dxa"/>
              <w:left w:w="19" w:type="dxa"/>
              <w:bottom w:w="0" w:type="dxa"/>
              <w:right w:w="19" w:type="dxa"/>
            </w:tcMar>
          </w:tcPr>
          <w:p w14:paraId="1A38CA6B" w14:textId="77777777" w:rsidR="001269ED" w:rsidRPr="008525A0" w:rsidRDefault="001269ED" w:rsidP="00305297">
            <w:r w:rsidRPr="008525A0">
              <w:t>The Contractor shall evaluate risk and issue management including processes for monitoring and tracking risks and issues.</w:t>
            </w:r>
          </w:p>
        </w:tc>
      </w:tr>
      <w:tr w:rsidR="001269ED" w:rsidRPr="008525A0" w14:paraId="785A2667" w14:textId="77777777" w:rsidTr="006B5A5B">
        <w:trPr>
          <w:cantSplit/>
          <w:trHeight w:val="1221"/>
        </w:trPr>
        <w:tc>
          <w:tcPr>
            <w:tcW w:w="1410" w:type="dxa"/>
            <w:vMerge/>
            <w:tcMar>
              <w:top w:w="19" w:type="dxa"/>
              <w:left w:w="19" w:type="dxa"/>
              <w:bottom w:w="0" w:type="dxa"/>
              <w:right w:w="19" w:type="dxa"/>
            </w:tcMar>
          </w:tcPr>
          <w:p w14:paraId="751F0BFD" w14:textId="77777777" w:rsidR="001269ED" w:rsidRPr="00047FFA" w:rsidRDefault="001269ED" w:rsidP="00227554">
            <w:pPr>
              <w:jc w:val="both"/>
            </w:pPr>
          </w:p>
        </w:tc>
        <w:tc>
          <w:tcPr>
            <w:tcW w:w="1153" w:type="dxa"/>
            <w:tcBorders>
              <w:top w:val="single" w:sz="8" w:space="0" w:color="auto"/>
              <w:bottom w:val="single" w:sz="8" w:space="0" w:color="auto"/>
              <w:right w:val="single" w:sz="8" w:space="0" w:color="auto"/>
            </w:tcBorders>
            <w:tcMar>
              <w:top w:w="19" w:type="dxa"/>
              <w:left w:w="19" w:type="dxa"/>
              <w:bottom w:w="0" w:type="dxa"/>
              <w:right w:w="19" w:type="dxa"/>
            </w:tcMar>
          </w:tcPr>
          <w:p w14:paraId="431BDEFF" w14:textId="77777777" w:rsidR="001269ED" w:rsidRPr="00047FFA" w:rsidRDefault="002D68E5" w:rsidP="00227554">
            <w:pPr>
              <w:jc w:val="both"/>
            </w:pPr>
            <w:r>
              <w:t>3</w:t>
            </w:r>
            <w:r w:rsidR="001269ED" w:rsidRPr="008525A0">
              <w:t>.5</w:t>
            </w:r>
          </w:p>
        </w:tc>
        <w:tc>
          <w:tcPr>
            <w:tcW w:w="7278" w:type="dxa"/>
            <w:tcBorders>
              <w:top w:val="single" w:sz="8" w:space="0" w:color="auto"/>
              <w:left w:val="single" w:sz="8" w:space="0" w:color="auto"/>
              <w:bottom w:val="single" w:sz="8" w:space="0" w:color="auto"/>
              <w:right w:val="single" w:sz="8" w:space="0" w:color="auto"/>
            </w:tcBorders>
            <w:tcMar>
              <w:top w:w="19" w:type="dxa"/>
              <w:left w:w="19" w:type="dxa"/>
              <w:bottom w:w="0" w:type="dxa"/>
              <w:right w:w="19" w:type="dxa"/>
            </w:tcMar>
          </w:tcPr>
          <w:p w14:paraId="1F46C0AB" w14:textId="77777777" w:rsidR="001269ED" w:rsidRPr="00047FFA" w:rsidRDefault="001269ED" w:rsidP="00305297">
            <w:r w:rsidRPr="008525A0">
              <w:t xml:space="preserve">The Contractor shall evaluate and make recommendations on the estimating and scheduling process of the </w:t>
            </w:r>
            <w:r w:rsidR="006B5A5B">
              <w:t>p</w:t>
            </w:r>
            <w:r w:rsidRPr="008525A0">
              <w:t xml:space="preserve">roject to ensure that the </w:t>
            </w:r>
            <w:r w:rsidR="006B5A5B">
              <w:t>p</w:t>
            </w:r>
            <w:r w:rsidRPr="008525A0">
              <w:t>roject planning assumptions, budget and resources are adequate for the work-breakdown structure and schedule.</w:t>
            </w:r>
          </w:p>
        </w:tc>
      </w:tr>
      <w:tr w:rsidR="002D68E5" w:rsidRPr="008525A0" w14:paraId="255A711E" w14:textId="77777777" w:rsidTr="006B5A5B">
        <w:trPr>
          <w:cantSplit/>
          <w:trHeight w:val="951"/>
        </w:trPr>
        <w:tc>
          <w:tcPr>
            <w:tcW w:w="1410" w:type="dxa"/>
            <w:vMerge/>
            <w:tcBorders>
              <w:bottom w:val="single" w:sz="8" w:space="0" w:color="auto"/>
            </w:tcBorders>
            <w:tcMar>
              <w:top w:w="19" w:type="dxa"/>
              <w:left w:w="19" w:type="dxa"/>
              <w:bottom w:w="0" w:type="dxa"/>
              <w:right w:w="19" w:type="dxa"/>
            </w:tcMar>
          </w:tcPr>
          <w:p w14:paraId="358025CB" w14:textId="77777777" w:rsidR="002D68E5" w:rsidRPr="008525A0" w:rsidRDefault="002D68E5" w:rsidP="002D68E5">
            <w:pPr>
              <w:jc w:val="both"/>
            </w:pPr>
          </w:p>
        </w:tc>
        <w:tc>
          <w:tcPr>
            <w:tcW w:w="1153" w:type="dxa"/>
            <w:tcBorders>
              <w:top w:val="single" w:sz="8" w:space="0" w:color="auto"/>
              <w:bottom w:val="single" w:sz="8" w:space="0" w:color="auto"/>
              <w:right w:val="single" w:sz="8" w:space="0" w:color="auto"/>
            </w:tcBorders>
            <w:tcMar>
              <w:top w:w="19" w:type="dxa"/>
              <w:left w:w="19" w:type="dxa"/>
              <w:bottom w:w="0" w:type="dxa"/>
              <w:right w:w="19" w:type="dxa"/>
            </w:tcMar>
          </w:tcPr>
          <w:p w14:paraId="1036B7A3" w14:textId="77777777" w:rsidR="002D68E5" w:rsidRDefault="002D68E5" w:rsidP="002D68E5">
            <w:pPr>
              <w:jc w:val="both"/>
            </w:pPr>
            <w:r>
              <w:t>3</w:t>
            </w:r>
            <w:r w:rsidRPr="008525A0">
              <w:t>.6</w:t>
            </w:r>
          </w:p>
        </w:tc>
        <w:tc>
          <w:tcPr>
            <w:tcW w:w="7278" w:type="dxa"/>
            <w:tcBorders>
              <w:top w:val="single" w:sz="8" w:space="0" w:color="auto"/>
              <w:left w:val="single" w:sz="8" w:space="0" w:color="auto"/>
              <w:bottom w:val="single" w:sz="8" w:space="0" w:color="auto"/>
              <w:right w:val="single" w:sz="8" w:space="0" w:color="auto"/>
            </w:tcBorders>
            <w:tcMar>
              <w:top w:w="19" w:type="dxa"/>
              <w:left w:w="19" w:type="dxa"/>
              <w:bottom w:w="0" w:type="dxa"/>
              <w:right w:w="19" w:type="dxa"/>
            </w:tcMar>
          </w:tcPr>
          <w:p w14:paraId="1E2FA85B" w14:textId="77777777" w:rsidR="002D68E5" w:rsidRPr="008525A0" w:rsidRDefault="002D68E5" w:rsidP="002D68E5">
            <w:r w:rsidRPr="008525A0">
              <w:t xml:space="preserve">The Contractor shall assess coordination, communication and management to verify that the </w:t>
            </w:r>
            <w:r>
              <w:t>Procuring Agency is</w:t>
            </w:r>
            <w:r w:rsidRPr="008525A0">
              <w:t xml:space="preserve"> communicating appropriately and</w:t>
            </w:r>
            <w:r>
              <w:t xml:space="preserve"> </w:t>
            </w:r>
            <w:r w:rsidRPr="008525A0">
              <w:t>not working independent of one another.</w:t>
            </w:r>
          </w:p>
        </w:tc>
      </w:tr>
      <w:tr w:rsidR="002D68E5" w:rsidRPr="008525A0" w14:paraId="54953F0E" w14:textId="77777777" w:rsidTr="00E628B0">
        <w:trPr>
          <w:cantSplit/>
          <w:trHeight w:val="1491"/>
        </w:trPr>
        <w:tc>
          <w:tcPr>
            <w:tcW w:w="1410" w:type="dxa"/>
            <w:tcBorders>
              <w:left w:val="single" w:sz="8" w:space="0" w:color="auto"/>
              <w:bottom w:val="single" w:sz="8" w:space="0" w:color="auto"/>
              <w:right w:val="single" w:sz="8" w:space="0" w:color="auto"/>
            </w:tcBorders>
            <w:tcMar>
              <w:top w:w="19" w:type="dxa"/>
              <w:left w:w="19" w:type="dxa"/>
              <w:bottom w:w="0" w:type="dxa"/>
              <w:right w:w="19" w:type="dxa"/>
            </w:tcMar>
          </w:tcPr>
          <w:p w14:paraId="19B25F5F" w14:textId="77777777" w:rsidR="002D68E5" w:rsidRPr="00A5722F" w:rsidRDefault="002D68E5" w:rsidP="002D68E5">
            <w:r>
              <w:t>Review and Acceptance</w:t>
            </w:r>
          </w:p>
        </w:tc>
        <w:tc>
          <w:tcPr>
            <w:tcW w:w="1153" w:type="dxa"/>
            <w:tcBorders>
              <w:top w:val="single" w:sz="8" w:space="0" w:color="auto"/>
              <w:left w:val="single" w:sz="8" w:space="0" w:color="auto"/>
              <w:bottom w:val="single" w:sz="8" w:space="0" w:color="auto"/>
              <w:right w:val="single" w:sz="8" w:space="0" w:color="auto"/>
            </w:tcBorders>
            <w:tcMar>
              <w:top w:w="19" w:type="dxa"/>
              <w:left w:w="19" w:type="dxa"/>
              <w:bottom w:w="0" w:type="dxa"/>
              <w:right w:w="19" w:type="dxa"/>
            </w:tcMar>
          </w:tcPr>
          <w:p w14:paraId="6B018053" w14:textId="77777777" w:rsidR="002D68E5" w:rsidRPr="00A5722F" w:rsidRDefault="002D68E5" w:rsidP="002D68E5">
            <w:pPr>
              <w:jc w:val="both"/>
            </w:pPr>
            <w:r>
              <w:t>3.8</w:t>
            </w:r>
          </w:p>
        </w:tc>
        <w:tc>
          <w:tcPr>
            <w:tcW w:w="7278" w:type="dxa"/>
            <w:tcBorders>
              <w:top w:val="single" w:sz="8" w:space="0" w:color="auto"/>
              <w:left w:val="single" w:sz="8" w:space="0" w:color="auto"/>
              <w:bottom w:val="single" w:sz="8" w:space="0" w:color="auto"/>
              <w:right w:val="single" w:sz="8" w:space="0" w:color="auto"/>
            </w:tcBorders>
            <w:tcMar>
              <w:top w:w="19" w:type="dxa"/>
              <w:left w:w="19" w:type="dxa"/>
              <w:bottom w:w="0" w:type="dxa"/>
              <w:right w:w="19" w:type="dxa"/>
            </w:tcMar>
          </w:tcPr>
          <w:p w14:paraId="33A4CE90" w14:textId="77777777" w:rsidR="002D68E5" w:rsidRPr="00A5722F" w:rsidRDefault="002D68E5" w:rsidP="002D68E5">
            <w:r w:rsidRPr="008525A0">
              <w:t xml:space="preserve">The </w:t>
            </w:r>
            <w:r w:rsidRPr="00A5722F">
              <w:t>Contractor</w:t>
            </w:r>
            <w:r w:rsidRPr="008525A0">
              <w:t xml:space="preserve"> shall </w:t>
            </w:r>
            <w:r>
              <w:t>deliver</w:t>
            </w:r>
            <w:r w:rsidRPr="00A5722F">
              <w:t xml:space="preserve"> the </w:t>
            </w:r>
            <w:r w:rsidRPr="008525A0">
              <w:t>report to the Department of Information Technology</w:t>
            </w:r>
            <w:r>
              <w:t xml:space="preserve"> </w:t>
            </w:r>
            <w:r w:rsidRPr="008525A0">
              <w:t xml:space="preserve">(DoIT), Project Oversight and Compliance </w:t>
            </w:r>
            <w:proofErr w:type="gramStart"/>
            <w:r w:rsidRPr="008525A0">
              <w:t xml:space="preserve">Division </w:t>
            </w:r>
            <w:r>
              <w:t xml:space="preserve"> at</w:t>
            </w:r>
            <w:proofErr w:type="gramEnd"/>
            <w:r>
              <w:t xml:space="preserve"> </w:t>
            </w:r>
            <w:r w:rsidRPr="008525A0">
              <w:t xml:space="preserve">epmo@state.nm.us), the </w:t>
            </w:r>
            <w:r w:rsidRPr="00A5722F">
              <w:t xml:space="preserve">Procuring Agency </w:t>
            </w:r>
            <w:r>
              <w:t>Chief Information Officer (</w:t>
            </w:r>
            <w:r w:rsidRPr="008525A0">
              <w:t>CIO</w:t>
            </w:r>
            <w:r>
              <w:t>)</w:t>
            </w:r>
            <w:r w:rsidRPr="008525A0">
              <w:t xml:space="preserve"> </w:t>
            </w:r>
            <w:r w:rsidRPr="00A5722F">
              <w:t xml:space="preserve">and </w:t>
            </w:r>
            <w:r w:rsidRPr="008525A0">
              <w:t>any other designated</w:t>
            </w:r>
            <w:r w:rsidRPr="00A5722F">
              <w:t xml:space="preserve"> Procuring Agency </w:t>
            </w:r>
            <w:r w:rsidRPr="008525A0">
              <w:t>recipients</w:t>
            </w:r>
            <w:r>
              <w:t xml:space="preserve"> for review and acceptance.</w:t>
            </w:r>
          </w:p>
        </w:tc>
      </w:tr>
    </w:tbl>
    <w:p w14:paraId="7CA0E6A1" w14:textId="77777777" w:rsidR="00D6335F" w:rsidRPr="00D6335F" w:rsidRDefault="00D6335F" w:rsidP="00686F20">
      <w:pPr>
        <w:rPr>
          <w:b/>
          <w:u w:val="single"/>
        </w:rPr>
      </w:pPr>
    </w:p>
    <w:p w14:paraId="43BCB9EE" w14:textId="77777777" w:rsidR="00D6335F" w:rsidRPr="00D6335F" w:rsidRDefault="006D6901" w:rsidP="00D6335F">
      <w:pPr>
        <w:ind w:left="720" w:hanging="720"/>
        <w:rPr>
          <w:b/>
          <w:u w:val="single"/>
          <w:shd w:val="clear" w:color="auto" w:fill="FFFF00"/>
        </w:rPr>
      </w:pPr>
      <w:r>
        <w:rPr>
          <w:b/>
        </w:rPr>
        <w:t>D</w:t>
      </w:r>
      <w:r w:rsidR="00D6335F" w:rsidRPr="00D6335F">
        <w:rPr>
          <w:b/>
        </w:rPr>
        <w:t>.</w:t>
      </w:r>
      <w:r w:rsidR="00D6335F" w:rsidRPr="00D6335F">
        <w:rPr>
          <w:b/>
        </w:rPr>
        <w:tab/>
      </w:r>
      <w:r w:rsidR="00D6335F" w:rsidRPr="00D6335F">
        <w:rPr>
          <w:b/>
          <w:u w:val="single"/>
        </w:rPr>
        <w:t xml:space="preserve">Deliverable Number </w:t>
      </w:r>
      <w:r>
        <w:rPr>
          <w:b/>
          <w:u w:val="single"/>
        </w:rPr>
        <w:t>4</w:t>
      </w:r>
      <w:r w:rsidR="00136C50">
        <w:rPr>
          <w:b/>
          <w:u w:val="single"/>
        </w:rPr>
        <w:t xml:space="preserve"> </w:t>
      </w:r>
      <w:r w:rsidR="00D6335F" w:rsidRPr="00D6335F">
        <w:rPr>
          <w:b/>
          <w:u w:val="single"/>
        </w:rPr>
        <w:t xml:space="preserve">– </w:t>
      </w:r>
      <w:r w:rsidR="00136C50">
        <w:rPr>
          <w:b/>
          <w:u w:val="single"/>
        </w:rPr>
        <w:t>Retainage Release</w:t>
      </w:r>
      <w:r w:rsidR="00B21A8C">
        <w:rPr>
          <w:b/>
          <w:u w:val="single"/>
        </w:rPr>
        <w:t xml:space="preserve"> </w:t>
      </w:r>
      <w:r w:rsidR="00B21A8C" w:rsidRPr="00B21A8C">
        <w:rPr>
          <w:b/>
          <w:highlight w:val="yellow"/>
          <w:u w:val="single"/>
        </w:rPr>
        <w:t>[</w:t>
      </w:r>
      <w:r w:rsidR="00620889">
        <w:rPr>
          <w:b/>
          <w:highlight w:val="yellow"/>
          <w:u w:val="single"/>
        </w:rPr>
        <w:t>Include f</w:t>
      </w:r>
      <w:r w:rsidR="00B21A8C" w:rsidRPr="00B21A8C">
        <w:rPr>
          <w:b/>
          <w:highlight w:val="yellow"/>
          <w:u w:val="single"/>
        </w:rPr>
        <w:t xml:space="preserve">or </w:t>
      </w:r>
      <w:r w:rsidR="00620889">
        <w:rPr>
          <w:b/>
          <w:highlight w:val="yellow"/>
          <w:u w:val="single"/>
        </w:rPr>
        <w:t>fi</w:t>
      </w:r>
      <w:r w:rsidR="00B21A8C" w:rsidRPr="00B21A8C">
        <w:rPr>
          <w:b/>
          <w:highlight w:val="yellow"/>
          <w:u w:val="single"/>
        </w:rPr>
        <w:t xml:space="preserve">xed </w:t>
      </w:r>
      <w:r w:rsidR="00620889">
        <w:rPr>
          <w:b/>
          <w:highlight w:val="yellow"/>
          <w:u w:val="single"/>
        </w:rPr>
        <w:t>p</w:t>
      </w:r>
      <w:r w:rsidR="00B21A8C" w:rsidRPr="00B21A8C">
        <w:rPr>
          <w:b/>
          <w:highlight w:val="yellow"/>
          <w:u w:val="single"/>
        </w:rPr>
        <w:t xml:space="preserve">rice </w:t>
      </w:r>
      <w:r w:rsidR="00620889">
        <w:rPr>
          <w:b/>
          <w:highlight w:val="yellow"/>
          <w:u w:val="single"/>
        </w:rPr>
        <w:t>d</w:t>
      </w:r>
      <w:r w:rsidR="00B21A8C" w:rsidRPr="00B21A8C">
        <w:rPr>
          <w:b/>
          <w:highlight w:val="yellow"/>
          <w:u w:val="single"/>
        </w:rPr>
        <w:t xml:space="preserve">eliverable </w:t>
      </w:r>
      <w:r w:rsidR="00620889">
        <w:rPr>
          <w:b/>
          <w:highlight w:val="yellow"/>
          <w:u w:val="single"/>
        </w:rPr>
        <w:t>c</w:t>
      </w:r>
      <w:r w:rsidR="00B21A8C" w:rsidRPr="00B21A8C">
        <w:rPr>
          <w:b/>
          <w:highlight w:val="yellow"/>
          <w:u w:val="single"/>
        </w:rPr>
        <w:t xml:space="preserve">ontracts </w:t>
      </w:r>
      <w:r w:rsidR="00620889">
        <w:rPr>
          <w:b/>
          <w:highlight w:val="yellow"/>
          <w:u w:val="single"/>
        </w:rPr>
        <w:t>o</w:t>
      </w:r>
      <w:r w:rsidR="00B21A8C" w:rsidRPr="00B21A8C">
        <w:rPr>
          <w:b/>
          <w:highlight w:val="yellow"/>
          <w:u w:val="single"/>
        </w:rPr>
        <w:t xml:space="preserve">ver $500,000 or </w:t>
      </w:r>
      <w:r w:rsidR="00620889">
        <w:rPr>
          <w:b/>
          <w:highlight w:val="yellow"/>
          <w:u w:val="single"/>
        </w:rPr>
        <w:t>o</w:t>
      </w:r>
      <w:r w:rsidR="00B21A8C" w:rsidRPr="00B21A8C">
        <w:rPr>
          <w:b/>
          <w:highlight w:val="yellow"/>
          <w:u w:val="single"/>
        </w:rPr>
        <w:t xml:space="preserve">ther </w:t>
      </w:r>
      <w:r w:rsidR="00620889">
        <w:rPr>
          <w:b/>
          <w:highlight w:val="yellow"/>
          <w:u w:val="single"/>
        </w:rPr>
        <w:t>i</w:t>
      </w:r>
      <w:r w:rsidR="00B21A8C" w:rsidRPr="00B21A8C">
        <w:rPr>
          <w:b/>
          <w:highlight w:val="yellow"/>
          <w:u w:val="single"/>
        </w:rPr>
        <w:t xml:space="preserve">nstances </w:t>
      </w:r>
      <w:r w:rsidR="00620889">
        <w:rPr>
          <w:b/>
          <w:highlight w:val="yellow"/>
          <w:u w:val="single"/>
        </w:rPr>
        <w:t>w</w:t>
      </w:r>
      <w:r w:rsidR="00B21A8C" w:rsidRPr="00B21A8C">
        <w:rPr>
          <w:b/>
          <w:highlight w:val="yellow"/>
          <w:u w:val="single"/>
        </w:rPr>
        <w:t xml:space="preserve">hen </w:t>
      </w:r>
      <w:r w:rsidR="00620889">
        <w:rPr>
          <w:b/>
          <w:highlight w:val="yellow"/>
          <w:u w:val="single"/>
        </w:rPr>
        <w:t>r</w:t>
      </w:r>
      <w:r w:rsidR="00B21A8C" w:rsidRPr="00B21A8C">
        <w:rPr>
          <w:b/>
          <w:highlight w:val="yellow"/>
          <w:u w:val="single"/>
        </w:rPr>
        <w:t xml:space="preserve">etainage is </w:t>
      </w:r>
      <w:r w:rsidR="00620889">
        <w:rPr>
          <w:b/>
          <w:highlight w:val="yellow"/>
          <w:u w:val="single"/>
        </w:rPr>
        <w:t>h</w:t>
      </w:r>
      <w:r w:rsidR="00B21A8C" w:rsidRPr="00B21A8C">
        <w:rPr>
          <w:b/>
          <w:highlight w:val="yellow"/>
          <w:u w:val="single"/>
        </w:rPr>
        <w:t>eld]</w:t>
      </w:r>
    </w:p>
    <w:p w14:paraId="3A35BAA6" w14:textId="77777777" w:rsidR="00D6335F" w:rsidRPr="00D6335F" w:rsidRDefault="00D6335F" w:rsidP="00D6335F">
      <w:pPr>
        <w:rPr>
          <w:b/>
        </w:rPr>
      </w:pPr>
    </w:p>
    <w:tbl>
      <w:tblPr>
        <w:tblW w:w="97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365"/>
        <w:gridCol w:w="2545"/>
        <w:gridCol w:w="3829"/>
      </w:tblGrid>
      <w:tr w:rsidR="00D6335F" w:rsidRPr="00D6335F" w14:paraId="432DB634" w14:textId="77777777" w:rsidTr="00A2114E">
        <w:trPr>
          <w:trHeight w:val="338"/>
        </w:trPr>
        <w:tc>
          <w:tcPr>
            <w:tcW w:w="336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9" w:type="dxa"/>
              <w:left w:w="19" w:type="dxa"/>
              <w:bottom w:w="0" w:type="dxa"/>
              <w:right w:w="19" w:type="dxa"/>
            </w:tcMar>
            <w:vAlign w:val="center"/>
          </w:tcPr>
          <w:p w14:paraId="3A464E51" w14:textId="77777777" w:rsidR="00D6335F" w:rsidRPr="00D6335F" w:rsidRDefault="00D6335F" w:rsidP="00D6335F">
            <w:pPr>
              <w:rPr>
                <w:b/>
                <w:bCs/>
                <w:u w:val="single"/>
              </w:rPr>
            </w:pPr>
            <w:r w:rsidRPr="00D6335F">
              <w:rPr>
                <w:b/>
                <w:u w:val="single"/>
              </w:rPr>
              <w:t>Deliverable Name</w:t>
            </w:r>
          </w:p>
        </w:tc>
        <w:tc>
          <w:tcPr>
            <w:tcW w:w="254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3637555D" w14:textId="77777777" w:rsidR="00D6335F" w:rsidRPr="00D6335F" w:rsidRDefault="00D6335F" w:rsidP="00D6335F">
            <w:pPr>
              <w:rPr>
                <w:b/>
                <w:u w:val="single"/>
              </w:rPr>
            </w:pPr>
            <w:r w:rsidRPr="00D6335F">
              <w:rPr>
                <w:b/>
                <w:u w:val="single"/>
              </w:rPr>
              <w:t>Due Date</w:t>
            </w:r>
          </w:p>
        </w:tc>
        <w:tc>
          <w:tcPr>
            <w:tcW w:w="3829"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03D2A5C2" w14:textId="77777777" w:rsidR="00D6335F" w:rsidRPr="00D6335F" w:rsidRDefault="00D6335F" w:rsidP="00D6335F">
            <w:pPr>
              <w:rPr>
                <w:b/>
                <w:u w:val="single"/>
              </w:rPr>
            </w:pPr>
            <w:r w:rsidRPr="00D6335F">
              <w:rPr>
                <w:b/>
                <w:u w:val="single"/>
              </w:rPr>
              <w:t>Compensation</w:t>
            </w:r>
          </w:p>
        </w:tc>
      </w:tr>
      <w:tr w:rsidR="00D6335F" w:rsidRPr="00D6335F" w14:paraId="1AE2E7E9" w14:textId="77777777" w:rsidTr="00A373EE">
        <w:trPr>
          <w:trHeight w:val="337"/>
        </w:trPr>
        <w:tc>
          <w:tcPr>
            <w:tcW w:w="3365" w:type="dxa"/>
            <w:tcBorders>
              <w:top w:val="thinThickThinSmallGap" w:sz="24" w:space="0" w:color="auto"/>
              <w:left w:val="thinThickThinSmallGap" w:sz="24" w:space="0" w:color="auto"/>
              <w:bottom w:val="thinThickThinSmallGap" w:sz="24" w:space="0" w:color="auto"/>
              <w:right w:val="thinThickThinSmallGap" w:sz="24" w:space="0" w:color="auto"/>
            </w:tcBorders>
            <w:tcMar>
              <w:top w:w="19" w:type="dxa"/>
              <w:left w:w="19" w:type="dxa"/>
              <w:bottom w:w="0" w:type="dxa"/>
              <w:right w:w="19" w:type="dxa"/>
            </w:tcMar>
            <w:vAlign w:val="center"/>
          </w:tcPr>
          <w:p w14:paraId="4BB3C19B" w14:textId="77777777" w:rsidR="00D6335F" w:rsidRPr="00D6335F" w:rsidRDefault="00136C50" w:rsidP="00D6335F">
            <w:r w:rsidRPr="00B21A8C">
              <w:t>Retainage Release</w:t>
            </w:r>
          </w:p>
        </w:tc>
        <w:tc>
          <w:tcPr>
            <w:tcW w:w="2545"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4A17338C" w14:textId="77777777" w:rsidR="00D6335F" w:rsidRPr="00B21A8C" w:rsidRDefault="00D6335F" w:rsidP="00D6335F">
            <w:pPr>
              <w:snapToGrid w:val="0"/>
              <w:rPr>
                <w:highlight w:val="yellow"/>
              </w:rPr>
            </w:pPr>
            <w:r w:rsidRPr="00B21A8C">
              <w:rPr>
                <w:highlight w:val="yellow"/>
              </w:rPr>
              <w:t>[</w:t>
            </w:r>
            <w:r w:rsidR="005E5E45" w:rsidRPr="00A4644C">
              <w:rPr>
                <w:highlight w:val="yellow"/>
              </w:rPr>
              <w:t xml:space="preserve">Insert </w:t>
            </w:r>
            <w:r w:rsidR="005E5E45">
              <w:rPr>
                <w:highlight w:val="yellow"/>
              </w:rPr>
              <w:t>d</w:t>
            </w:r>
            <w:r w:rsidR="005E5E45" w:rsidRPr="00A4644C">
              <w:rPr>
                <w:highlight w:val="yellow"/>
              </w:rPr>
              <w:t xml:space="preserve">ate </w:t>
            </w:r>
            <w:r w:rsidR="005E5E45">
              <w:rPr>
                <w:highlight w:val="yellow"/>
              </w:rPr>
              <w:t>payment</w:t>
            </w:r>
            <w:r w:rsidR="005E5E45" w:rsidRPr="00A4644C">
              <w:rPr>
                <w:highlight w:val="yellow"/>
              </w:rPr>
              <w:t xml:space="preserve"> is </w:t>
            </w:r>
            <w:r w:rsidR="005E5E45">
              <w:rPr>
                <w:highlight w:val="yellow"/>
              </w:rPr>
              <w:t>d</w:t>
            </w:r>
            <w:r w:rsidR="005E5E45" w:rsidRPr="00A4644C">
              <w:rPr>
                <w:highlight w:val="yellow"/>
              </w:rPr>
              <w:t>ue</w:t>
            </w:r>
            <w:r w:rsidR="005E5E45">
              <w:rPr>
                <w:highlight w:val="yellow"/>
              </w:rPr>
              <w:t>.</w:t>
            </w:r>
          </w:p>
          <w:p w14:paraId="77214C56" w14:textId="77777777" w:rsidR="00D6335F" w:rsidRPr="00B21A8C" w:rsidRDefault="00D6335F" w:rsidP="00D6335F">
            <w:pPr>
              <w:rPr>
                <w:highlight w:val="yellow"/>
              </w:rPr>
            </w:pPr>
          </w:p>
        </w:tc>
        <w:tc>
          <w:tcPr>
            <w:tcW w:w="3829"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537A6E36" w14:textId="77777777" w:rsidR="00D6335F" w:rsidRPr="00136C50" w:rsidRDefault="009A6A27" w:rsidP="00136C50">
            <w:pPr>
              <w:numPr>
                <w:ilvl w:val="0"/>
                <w:numId w:val="5"/>
              </w:numPr>
              <w:ind w:left="270" w:hanging="270"/>
              <w:rPr>
                <w:highlight w:val="yellow"/>
              </w:rPr>
            </w:pPr>
            <w:r w:rsidRPr="00AF2A94">
              <w:rPr>
                <w:highlight w:val="yellow"/>
              </w:rPr>
              <w:t>Total Compensation not to exceed $</w:t>
            </w:r>
            <w:r w:rsidR="00B21A8C">
              <w:rPr>
                <w:highlight w:val="yellow"/>
              </w:rPr>
              <w:t xml:space="preserve"> </w:t>
            </w:r>
            <w:r w:rsidRPr="00AF2A94">
              <w:rPr>
                <w:highlight w:val="yellow"/>
              </w:rPr>
              <w:t>Amount, including</w:t>
            </w:r>
            <w:r w:rsidR="00136C50">
              <w:rPr>
                <w:highlight w:val="yellow"/>
              </w:rPr>
              <w:t>/excluding</w:t>
            </w:r>
            <w:r w:rsidRPr="00AF2A94">
              <w:rPr>
                <w:highlight w:val="yellow"/>
              </w:rPr>
              <w:t xml:space="preserve"> GRT</w:t>
            </w:r>
            <w:r w:rsidR="005E5E45">
              <w:rPr>
                <w:highlight w:val="yellow"/>
              </w:rPr>
              <w:t>.</w:t>
            </w:r>
            <w:r w:rsidRPr="00AF2A94">
              <w:rPr>
                <w:highlight w:val="yellow"/>
              </w:rPr>
              <w:t>]</w:t>
            </w:r>
          </w:p>
        </w:tc>
      </w:tr>
    </w:tbl>
    <w:p w14:paraId="0DE78467" w14:textId="77777777" w:rsidR="00D6335F" w:rsidRPr="00D6335F" w:rsidRDefault="00D6335F" w:rsidP="00D6335F">
      <w:pPr>
        <w:rPr>
          <w:sz w:val="16"/>
          <w:szCs w:val="16"/>
        </w:rPr>
      </w:pPr>
    </w:p>
    <w:tbl>
      <w:tblPr>
        <w:tblW w:w="9810" w:type="dxa"/>
        <w:tblInd w:w="-5" w:type="dxa"/>
        <w:tblLayout w:type="fixed"/>
        <w:tblCellMar>
          <w:top w:w="19" w:type="dxa"/>
          <w:left w:w="19" w:type="dxa"/>
          <w:right w:w="19" w:type="dxa"/>
        </w:tblCellMar>
        <w:tblLook w:val="0000" w:firstRow="0" w:lastRow="0" w:firstColumn="0" w:lastColumn="0" w:noHBand="0" w:noVBand="0"/>
      </w:tblPr>
      <w:tblGrid>
        <w:gridCol w:w="1451"/>
        <w:gridCol w:w="1339"/>
        <w:gridCol w:w="7020"/>
      </w:tblGrid>
      <w:tr w:rsidR="00EC38DF" w:rsidRPr="00D6335F" w14:paraId="1C51B9D6" w14:textId="77777777" w:rsidTr="00620889">
        <w:trPr>
          <w:trHeight w:val="525"/>
        </w:trPr>
        <w:tc>
          <w:tcPr>
            <w:tcW w:w="1451" w:type="dxa"/>
            <w:tcBorders>
              <w:top w:val="single" w:sz="4" w:space="0" w:color="auto"/>
              <w:left w:val="single" w:sz="4" w:space="0" w:color="auto"/>
              <w:bottom w:val="single" w:sz="4" w:space="0" w:color="auto"/>
              <w:right w:val="single" w:sz="4" w:space="0" w:color="auto"/>
            </w:tcBorders>
            <w:shd w:val="clear" w:color="auto" w:fill="E6E6E6"/>
            <w:vAlign w:val="center"/>
          </w:tcPr>
          <w:p w14:paraId="05CF2416" w14:textId="77777777" w:rsidR="00D6335F" w:rsidRPr="00D6335F" w:rsidRDefault="00D6335F" w:rsidP="00D6335F">
            <w:pPr>
              <w:snapToGrid w:val="0"/>
            </w:pPr>
            <w:r w:rsidRPr="00D6335F">
              <w:t>Task Item</w:t>
            </w:r>
          </w:p>
        </w:tc>
        <w:tc>
          <w:tcPr>
            <w:tcW w:w="1339" w:type="dxa"/>
            <w:tcBorders>
              <w:top w:val="single" w:sz="4" w:space="0" w:color="auto"/>
              <w:left w:val="single" w:sz="4" w:space="0" w:color="auto"/>
              <w:bottom w:val="single" w:sz="4" w:space="0" w:color="auto"/>
              <w:right w:val="single" w:sz="4" w:space="0" w:color="auto"/>
            </w:tcBorders>
            <w:shd w:val="clear" w:color="auto" w:fill="E6E6E6"/>
            <w:vAlign w:val="center"/>
          </w:tcPr>
          <w:p w14:paraId="76A80A19" w14:textId="77777777" w:rsidR="00D6335F" w:rsidRPr="00D6335F" w:rsidRDefault="00D6335F" w:rsidP="00D6335F">
            <w:pPr>
              <w:snapToGrid w:val="0"/>
              <w:rPr>
                <w:rFonts w:eastAsia="Arial Unicode MS"/>
              </w:rPr>
            </w:pPr>
            <w:r w:rsidRPr="00D6335F">
              <w:rPr>
                <w:rFonts w:eastAsia="Arial Unicode MS"/>
              </w:rPr>
              <w:t>Sub Tasks</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14:paraId="2798646F" w14:textId="77777777" w:rsidR="00D6335F" w:rsidRPr="00D6335F" w:rsidRDefault="00D6335F" w:rsidP="00D6335F">
            <w:pPr>
              <w:snapToGrid w:val="0"/>
            </w:pPr>
            <w:r w:rsidRPr="00D6335F">
              <w:t>Description</w:t>
            </w:r>
          </w:p>
        </w:tc>
      </w:tr>
      <w:tr w:rsidR="00EC38DF" w:rsidRPr="00D6335F" w14:paraId="7CE57306" w14:textId="77777777" w:rsidTr="00620889">
        <w:trPr>
          <w:trHeight w:val="255"/>
        </w:trPr>
        <w:tc>
          <w:tcPr>
            <w:tcW w:w="1451" w:type="dxa"/>
            <w:tcBorders>
              <w:top w:val="single" w:sz="4" w:space="0" w:color="auto"/>
              <w:left w:val="single" w:sz="8" w:space="0" w:color="000000"/>
              <w:bottom w:val="single" w:sz="4" w:space="0" w:color="auto"/>
            </w:tcBorders>
          </w:tcPr>
          <w:p w14:paraId="06531379" w14:textId="77777777" w:rsidR="00D6335F" w:rsidRPr="00D6335F" w:rsidRDefault="00686F20" w:rsidP="00D6335F">
            <w:pPr>
              <w:snapToGrid w:val="0"/>
              <w:rPr>
                <w:b/>
              </w:rPr>
            </w:pPr>
            <w:r>
              <w:rPr>
                <w:b/>
              </w:rPr>
              <w:t>4</w:t>
            </w:r>
            <w:r w:rsidR="00136C50">
              <w:rPr>
                <w:b/>
              </w:rPr>
              <w:t>.0 Retainage Release</w:t>
            </w:r>
            <w:r w:rsidR="00D6335F" w:rsidRPr="00D6335F">
              <w:rPr>
                <w:b/>
              </w:rPr>
              <w:t xml:space="preserve"> </w:t>
            </w:r>
          </w:p>
        </w:tc>
        <w:tc>
          <w:tcPr>
            <w:tcW w:w="1339" w:type="dxa"/>
            <w:tcBorders>
              <w:top w:val="single" w:sz="4" w:space="0" w:color="auto"/>
              <w:left w:val="single" w:sz="8" w:space="0" w:color="000000"/>
              <w:bottom w:val="single" w:sz="8" w:space="0" w:color="000000"/>
            </w:tcBorders>
          </w:tcPr>
          <w:p w14:paraId="3C1EBC6F" w14:textId="77777777" w:rsidR="00D6335F" w:rsidRPr="008061A1" w:rsidRDefault="00B21A8C" w:rsidP="00D6335F">
            <w:pPr>
              <w:snapToGrid w:val="0"/>
              <w:rPr>
                <w:b/>
              </w:rPr>
            </w:pPr>
            <w:r>
              <w:rPr>
                <w:b/>
              </w:rPr>
              <w:t>Notice of Acceptance of All Deliverables</w:t>
            </w:r>
          </w:p>
        </w:tc>
        <w:tc>
          <w:tcPr>
            <w:tcW w:w="7020" w:type="dxa"/>
            <w:tcBorders>
              <w:top w:val="single" w:sz="4" w:space="0" w:color="auto"/>
              <w:left w:val="single" w:sz="8" w:space="0" w:color="000000"/>
              <w:bottom w:val="single" w:sz="8" w:space="0" w:color="000000"/>
              <w:right w:val="single" w:sz="8" w:space="0" w:color="000000"/>
            </w:tcBorders>
          </w:tcPr>
          <w:p w14:paraId="022FC000" w14:textId="77777777" w:rsidR="00D6335F" w:rsidRPr="00E81486" w:rsidRDefault="00B21A8C" w:rsidP="00D6335F">
            <w:r w:rsidRPr="00112526">
              <w:t xml:space="preserve">Procuring Agency shall release payment for the </w:t>
            </w:r>
            <w:r>
              <w:t>r</w:t>
            </w:r>
            <w:r w:rsidRPr="00112526">
              <w:t xml:space="preserve">etainage invoice, representing </w:t>
            </w:r>
            <w:r>
              <w:t>r</w:t>
            </w:r>
            <w:r w:rsidRPr="00112526">
              <w:t>etainage held against this cont</w:t>
            </w:r>
            <w:r>
              <w:t>r</w:t>
            </w:r>
            <w:r w:rsidRPr="00112526">
              <w:t xml:space="preserve">act, upon review and acceptance of the Deliverables specified in this </w:t>
            </w:r>
            <w:r>
              <w:t>scope of work</w:t>
            </w:r>
            <w:r w:rsidRPr="00112526">
              <w:t>.</w:t>
            </w:r>
          </w:p>
        </w:tc>
      </w:tr>
    </w:tbl>
    <w:p w14:paraId="097AA1C6" w14:textId="77777777" w:rsidR="00B7638A" w:rsidRDefault="00B7638A">
      <w:pPr>
        <w:rPr>
          <w:b/>
          <w:u w:val="single"/>
        </w:rPr>
      </w:pPr>
    </w:p>
    <w:sectPr w:rsidR="00B7638A" w:rsidSect="006954F2">
      <w:footerReference w:type="even" r:id="rId10"/>
      <w:footerReference w:type="defaul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B9B71" w14:textId="77777777" w:rsidR="007A2A1E" w:rsidRDefault="007A2A1E">
      <w:r>
        <w:separator/>
      </w:r>
    </w:p>
  </w:endnote>
  <w:endnote w:type="continuationSeparator" w:id="0">
    <w:p w14:paraId="22EEC125" w14:textId="77777777" w:rsidR="007A2A1E" w:rsidRDefault="007A2A1E">
      <w:r>
        <w:continuationSeparator/>
      </w:r>
    </w:p>
  </w:endnote>
  <w:endnote w:type="continuationNotice" w:id="1">
    <w:p w14:paraId="5A49F1C3" w14:textId="77777777" w:rsidR="007A2A1E" w:rsidRDefault="007A2A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2FAFE" w14:textId="77777777" w:rsidR="0025026A" w:rsidRDefault="0025026A">
    <w:pPr>
      <w:framePr w:wrap="around" w:vAnchor="text" w:hAnchor="margin" w:xAlign="center" w:y="1"/>
    </w:pPr>
    <w:r>
      <w:fldChar w:fldCharType="begin"/>
    </w:r>
    <w:r>
      <w:instrText xml:space="preserve">PAGE  </w:instrText>
    </w:r>
    <w:r>
      <w:fldChar w:fldCharType="separate"/>
    </w:r>
    <w:r w:rsidR="00790F9D">
      <w:rPr>
        <w:noProof/>
      </w:rPr>
      <w:t>11</w:t>
    </w:r>
    <w:r>
      <w:fldChar w:fldCharType="end"/>
    </w:r>
  </w:p>
  <w:p w14:paraId="41D3D331" w14:textId="77777777" w:rsidR="0025026A" w:rsidRDefault="0025026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F0EF7" w14:textId="77777777" w:rsidR="0025026A" w:rsidRDefault="0025026A" w:rsidP="0070181C">
    <w:pPr>
      <w:tabs>
        <w:tab w:val="left" w:pos="180"/>
        <w:tab w:val="center" w:pos="4680"/>
        <w:tab w:val="left" w:pos="7200"/>
      </w:tabs>
      <w:rPr>
        <w:rStyle w:val="PageNumber"/>
      </w:rPr>
    </w:pPr>
    <w:r w:rsidRPr="006954F2">
      <w:t xml:space="preserve">Page </w:t>
    </w:r>
    <w:r w:rsidRPr="006954F2">
      <w:rPr>
        <w:rStyle w:val="PageNumber"/>
      </w:rPr>
      <w:fldChar w:fldCharType="begin"/>
    </w:r>
    <w:r w:rsidRPr="006954F2">
      <w:rPr>
        <w:rStyle w:val="PageNumber"/>
      </w:rPr>
      <w:instrText xml:space="preserve"> PAGE </w:instrText>
    </w:r>
    <w:r w:rsidRPr="006954F2">
      <w:rPr>
        <w:rStyle w:val="PageNumber"/>
      </w:rPr>
      <w:fldChar w:fldCharType="separate"/>
    </w:r>
    <w:r w:rsidRPr="006954F2">
      <w:rPr>
        <w:rStyle w:val="PageNumber"/>
        <w:noProof/>
      </w:rPr>
      <w:t>11</w:t>
    </w:r>
    <w:r w:rsidRPr="006954F2">
      <w:rPr>
        <w:rStyle w:val="PageNumber"/>
      </w:rPr>
      <w:fldChar w:fldCharType="end"/>
    </w:r>
    <w:r w:rsidRPr="006954F2">
      <w:rPr>
        <w:rStyle w:val="PageNumber"/>
      </w:rPr>
      <w:t xml:space="preserve"> of </w:t>
    </w:r>
    <w:r w:rsidRPr="006954F2">
      <w:rPr>
        <w:rStyle w:val="PageNumber"/>
      </w:rPr>
      <w:fldChar w:fldCharType="begin"/>
    </w:r>
    <w:r w:rsidRPr="006954F2">
      <w:rPr>
        <w:rStyle w:val="PageNumber"/>
      </w:rPr>
      <w:instrText xml:space="preserve"> NUMPAGES </w:instrText>
    </w:r>
    <w:r w:rsidRPr="006954F2">
      <w:rPr>
        <w:rStyle w:val="PageNumber"/>
      </w:rPr>
      <w:fldChar w:fldCharType="separate"/>
    </w:r>
    <w:r w:rsidRPr="006954F2">
      <w:rPr>
        <w:rStyle w:val="PageNumber"/>
        <w:noProof/>
      </w:rPr>
      <w:t>30</w:t>
    </w:r>
    <w:r w:rsidRPr="006954F2">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2E0BD" w14:textId="714FE9A7" w:rsidR="0025026A" w:rsidRPr="00D23776" w:rsidRDefault="00D41DDE" w:rsidP="00D23776">
    <w:pPr>
      <w:ind w:left="-720" w:right="-720"/>
      <w:jc w:val="center"/>
      <w:rPr>
        <w:b/>
        <w:sz w:val="20"/>
        <w:szCs w:val="20"/>
      </w:rPr>
    </w:pPr>
    <w:r w:rsidRPr="00BA4288">
      <w:rPr>
        <w:sz w:val="20"/>
        <w:szCs w:val="20"/>
      </w:rPr>
      <w:t>Purchasing Division: 1100 St. Francis Drive, Santa Fe, NM 87505; PO Box 6850, Santa Fe, NM  87502 (505) 827-0472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D0E6C" w14:textId="77777777" w:rsidR="007A2A1E" w:rsidRDefault="007A2A1E">
      <w:r>
        <w:separator/>
      </w:r>
    </w:p>
  </w:footnote>
  <w:footnote w:type="continuationSeparator" w:id="0">
    <w:p w14:paraId="6C14ECBE" w14:textId="77777777" w:rsidR="007A2A1E" w:rsidRDefault="007A2A1E">
      <w:r>
        <w:continuationSeparator/>
      </w:r>
    </w:p>
  </w:footnote>
  <w:footnote w:type="continuationNotice" w:id="1">
    <w:p w14:paraId="038C4668" w14:textId="77777777" w:rsidR="007A2A1E" w:rsidRDefault="007A2A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299"/>
    <w:multiLevelType w:val="hybridMultilevel"/>
    <w:tmpl w:val="BAA4DADC"/>
    <w:lvl w:ilvl="0" w:tplc="53B82CD8">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47D44"/>
    <w:multiLevelType w:val="hybridMultilevel"/>
    <w:tmpl w:val="CB8A1BA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 w15:restartNumberingAfterBreak="0">
    <w:nsid w:val="0C217449"/>
    <w:multiLevelType w:val="hybridMultilevel"/>
    <w:tmpl w:val="EE000DDE"/>
    <w:lvl w:ilvl="0" w:tplc="8206A67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0FF130FF"/>
    <w:multiLevelType w:val="hybridMultilevel"/>
    <w:tmpl w:val="101C5ED8"/>
    <w:lvl w:ilvl="0" w:tplc="D390E6B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4ED1AB5"/>
    <w:multiLevelType w:val="hybridMultilevel"/>
    <w:tmpl w:val="83E422CE"/>
    <w:lvl w:ilvl="0" w:tplc="8BE4317A">
      <w:start w:val="2"/>
      <w:numFmt w:val="upperLetter"/>
      <w:lvlText w:val="%1."/>
      <w:lvlJc w:val="left"/>
      <w:pPr>
        <w:ind w:left="117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922935"/>
    <w:multiLevelType w:val="hybridMultilevel"/>
    <w:tmpl w:val="21E82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6F4E32"/>
    <w:multiLevelType w:val="hybridMultilevel"/>
    <w:tmpl w:val="A0426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5539AA"/>
    <w:multiLevelType w:val="hybridMultilevel"/>
    <w:tmpl w:val="F0F6D09E"/>
    <w:lvl w:ilvl="0" w:tplc="BCF20522">
      <w:start w:val="1"/>
      <w:numFmt w:val="upperLetter"/>
      <w:lvlText w:val="%1."/>
      <w:lvlJc w:val="left"/>
      <w:pPr>
        <w:tabs>
          <w:tab w:val="num" w:pos="1080"/>
        </w:tabs>
        <w:ind w:left="1080" w:hanging="72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686C14"/>
    <w:multiLevelType w:val="hybridMultilevel"/>
    <w:tmpl w:val="10B09AC8"/>
    <w:lvl w:ilvl="0" w:tplc="BCF20522">
      <w:start w:val="1"/>
      <w:numFmt w:val="upperLetter"/>
      <w:lvlText w:val="%1."/>
      <w:lvlJc w:val="left"/>
      <w:pPr>
        <w:ind w:left="1170" w:hanging="360"/>
      </w:pPr>
      <w:rPr>
        <w:rFonts w:cs="Times New Roma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51BE211A"/>
    <w:multiLevelType w:val="hybridMultilevel"/>
    <w:tmpl w:val="5B16E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C37F73"/>
    <w:multiLevelType w:val="hybridMultilevel"/>
    <w:tmpl w:val="49D87A4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A6A528B"/>
    <w:multiLevelType w:val="hybridMultilevel"/>
    <w:tmpl w:val="C82CDA92"/>
    <w:lvl w:ilvl="0" w:tplc="D45685DC">
      <w:start w:val="1"/>
      <w:numFmt w:val="upperLetter"/>
      <w:lvlText w:val="%1."/>
      <w:lvlJc w:val="left"/>
      <w:pPr>
        <w:ind w:left="117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A4682F"/>
    <w:multiLevelType w:val="hybridMultilevel"/>
    <w:tmpl w:val="83D29B10"/>
    <w:lvl w:ilvl="0" w:tplc="04090013">
      <w:start w:val="1"/>
      <w:numFmt w:val="upperRoman"/>
      <w:lvlText w:val="%1."/>
      <w:lvlJc w:val="right"/>
      <w:pPr>
        <w:ind w:left="1080" w:hanging="360"/>
      </w:pPr>
      <w:rPr>
        <w:rFonts w:cs="Times New Roman"/>
      </w:rPr>
    </w:lvl>
    <w:lvl w:ilvl="1" w:tplc="04090015">
      <w:start w:val="1"/>
      <w:numFmt w:val="upp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65BD62E7"/>
    <w:multiLevelType w:val="hybridMultilevel"/>
    <w:tmpl w:val="57EA223A"/>
    <w:lvl w:ilvl="0" w:tplc="C3947FC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6C570593"/>
    <w:multiLevelType w:val="hybridMultilevel"/>
    <w:tmpl w:val="1616C460"/>
    <w:lvl w:ilvl="0" w:tplc="04090015">
      <w:start w:val="1"/>
      <w:numFmt w:val="upperLetter"/>
      <w:lvlText w:val="%1."/>
      <w:lvlJc w:val="left"/>
      <w:pPr>
        <w:tabs>
          <w:tab w:val="num" w:pos="720"/>
        </w:tabs>
        <w:ind w:left="720" w:hanging="360"/>
      </w:pPr>
    </w:lvl>
    <w:lvl w:ilvl="1" w:tplc="398410D0">
      <w:start w:val="1"/>
      <w:numFmt w:val="decimal"/>
      <w:lvlText w:val="%2."/>
      <w:lvlJc w:val="left"/>
      <w:pPr>
        <w:tabs>
          <w:tab w:val="num" w:pos="1440"/>
        </w:tabs>
        <w:ind w:left="1440" w:hanging="360"/>
      </w:pPr>
      <w:rPr>
        <w:rFonts w:ascii="Times New Roman" w:eastAsia="Times New Roman" w:hAnsi="Times New Roman" w:cs="Times New Roman"/>
      </w:rPr>
    </w:lvl>
    <w:lvl w:ilvl="2" w:tplc="04090015">
      <w:start w:val="1"/>
      <w:numFmt w:val="upp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0083CF6"/>
    <w:multiLevelType w:val="hybridMultilevel"/>
    <w:tmpl w:val="EB22262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1E83133"/>
    <w:multiLevelType w:val="hybridMultilevel"/>
    <w:tmpl w:val="A920B3C0"/>
    <w:lvl w:ilvl="0" w:tplc="AA76148C">
      <w:start w:val="5"/>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0A5272"/>
    <w:multiLevelType w:val="hybridMultilevel"/>
    <w:tmpl w:val="3C2485DC"/>
    <w:lvl w:ilvl="0" w:tplc="04090015">
      <w:start w:val="1"/>
      <w:numFmt w:val="upperLetter"/>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79224ED1"/>
    <w:multiLevelType w:val="hybridMultilevel"/>
    <w:tmpl w:val="1CB817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B1072E8"/>
    <w:multiLevelType w:val="hybridMultilevel"/>
    <w:tmpl w:val="2548B910"/>
    <w:lvl w:ilvl="0" w:tplc="FB50D47C">
      <w:start w:val="1"/>
      <w:numFmt w:val="upperLetter"/>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869024834">
    <w:abstractNumId w:val="7"/>
  </w:num>
  <w:num w:numId="2" w16cid:durableId="1112555024">
    <w:abstractNumId w:val="13"/>
  </w:num>
  <w:num w:numId="3" w16cid:durableId="474492012">
    <w:abstractNumId w:val="12"/>
  </w:num>
  <w:num w:numId="4" w16cid:durableId="1351179710">
    <w:abstractNumId w:val="5"/>
  </w:num>
  <w:num w:numId="5" w16cid:durableId="1535118901">
    <w:abstractNumId w:val="9"/>
  </w:num>
  <w:num w:numId="6" w16cid:durableId="133984524">
    <w:abstractNumId w:val="10"/>
  </w:num>
  <w:num w:numId="7" w16cid:durableId="1821654382">
    <w:abstractNumId w:val="2"/>
  </w:num>
  <w:num w:numId="8" w16cid:durableId="1075006764">
    <w:abstractNumId w:val="1"/>
  </w:num>
  <w:num w:numId="9" w16cid:durableId="564146086">
    <w:abstractNumId w:val="15"/>
  </w:num>
  <w:num w:numId="10" w16cid:durableId="775096467">
    <w:abstractNumId w:val="17"/>
  </w:num>
  <w:num w:numId="11" w16cid:durableId="2030183359">
    <w:abstractNumId w:val="14"/>
  </w:num>
  <w:num w:numId="12" w16cid:durableId="1859194790">
    <w:abstractNumId w:val="0"/>
  </w:num>
  <w:num w:numId="13" w16cid:durableId="2130124703">
    <w:abstractNumId w:val="19"/>
  </w:num>
  <w:num w:numId="14" w16cid:durableId="822047369">
    <w:abstractNumId w:val="6"/>
  </w:num>
  <w:num w:numId="15" w16cid:durableId="2095123899">
    <w:abstractNumId w:val="16"/>
  </w:num>
  <w:num w:numId="16" w16cid:durableId="1884755248">
    <w:abstractNumId w:val="3"/>
  </w:num>
  <w:num w:numId="17" w16cid:durableId="444275782">
    <w:abstractNumId w:val="8"/>
  </w:num>
  <w:num w:numId="18" w16cid:durableId="771052305">
    <w:abstractNumId w:val="11"/>
  </w:num>
  <w:num w:numId="19" w16cid:durableId="2026519929">
    <w:abstractNumId w:val="4"/>
  </w:num>
  <w:num w:numId="20" w16cid:durableId="1656494854">
    <w:abstractNumId w:val="1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ndonca, Dorothy, GSD">
    <w15:presenceInfo w15:providerId="AD" w15:userId="S::dorothy.mendonca@gsd.nm.gov::75c9c6fc-2766-4c65-9863-a89ffeb904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AA2"/>
    <w:rsid w:val="0000195B"/>
    <w:rsid w:val="00004A0F"/>
    <w:rsid w:val="00004EE3"/>
    <w:rsid w:val="00005362"/>
    <w:rsid w:val="00005478"/>
    <w:rsid w:val="00007040"/>
    <w:rsid w:val="000112ED"/>
    <w:rsid w:val="000118AC"/>
    <w:rsid w:val="000123A2"/>
    <w:rsid w:val="00012462"/>
    <w:rsid w:val="00013205"/>
    <w:rsid w:val="00016CF8"/>
    <w:rsid w:val="00017236"/>
    <w:rsid w:val="00017F37"/>
    <w:rsid w:val="00020740"/>
    <w:rsid w:val="000262CF"/>
    <w:rsid w:val="0002668D"/>
    <w:rsid w:val="000278E0"/>
    <w:rsid w:val="000304E8"/>
    <w:rsid w:val="00031AB6"/>
    <w:rsid w:val="0003220A"/>
    <w:rsid w:val="0003325D"/>
    <w:rsid w:val="00036269"/>
    <w:rsid w:val="00036B02"/>
    <w:rsid w:val="00036B19"/>
    <w:rsid w:val="00036B68"/>
    <w:rsid w:val="00036D7E"/>
    <w:rsid w:val="000403B3"/>
    <w:rsid w:val="00040698"/>
    <w:rsid w:val="00045C56"/>
    <w:rsid w:val="00046DC7"/>
    <w:rsid w:val="00051F2E"/>
    <w:rsid w:val="00052A72"/>
    <w:rsid w:val="000539F8"/>
    <w:rsid w:val="000540B8"/>
    <w:rsid w:val="00054808"/>
    <w:rsid w:val="000564B1"/>
    <w:rsid w:val="00056D92"/>
    <w:rsid w:val="0006162C"/>
    <w:rsid w:val="0006257F"/>
    <w:rsid w:val="00062DA9"/>
    <w:rsid w:val="00064F68"/>
    <w:rsid w:val="000658C6"/>
    <w:rsid w:val="00065F0C"/>
    <w:rsid w:val="00070559"/>
    <w:rsid w:val="00070724"/>
    <w:rsid w:val="00070DBB"/>
    <w:rsid w:val="00072B8E"/>
    <w:rsid w:val="00074B46"/>
    <w:rsid w:val="000750EF"/>
    <w:rsid w:val="000752AD"/>
    <w:rsid w:val="000773ED"/>
    <w:rsid w:val="000778CA"/>
    <w:rsid w:val="0008379E"/>
    <w:rsid w:val="00083F54"/>
    <w:rsid w:val="00084E05"/>
    <w:rsid w:val="00086F81"/>
    <w:rsid w:val="00092682"/>
    <w:rsid w:val="00093BA6"/>
    <w:rsid w:val="00094F0A"/>
    <w:rsid w:val="00096402"/>
    <w:rsid w:val="000972E6"/>
    <w:rsid w:val="000A1C8F"/>
    <w:rsid w:val="000A34E4"/>
    <w:rsid w:val="000A4DD9"/>
    <w:rsid w:val="000A5615"/>
    <w:rsid w:val="000A6F85"/>
    <w:rsid w:val="000B0995"/>
    <w:rsid w:val="000B0E5B"/>
    <w:rsid w:val="000B1F3A"/>
    <w:rsid w:val="000B226B"/>
    <w:rsid w:val="000B22A9"/>
    <w:rsid w:val="000B260E"/>
    <w:rsid w:val="000B2EAA"/>
    <w:rsid w:val="000B357C"/>
    <w:rsid w:val="000B58BA"/>
    <w:rsid w:val="000B7B7D"/>
    <w:rsid w:val="000C0B0A"/>
    <w:rsid w:val="000C14E5"/>
    <w:rsid w:val="000C1AFB"/>
    <w:rsid w:val="000C2391"/>
    <w:rsid w:val="000C3C42"/>
    <w:rsid w:val="000C4326"/>
    <w:rsid w:val="000C4360"/>
    <w:rsid w:val="000C4D81"/>
    <w:rsid w:val="000C601F"/>
    <w:rsid w:val="000D030D"/>
    <w:rsid w:val="000D3EAA"/>
    <w:rsid w:val="000D4193"/>
    <w:rsid w:val="000D452C"/>
    <w:rsid w:val="000D5EEE"/>
    <w:rsid w:val="000D708D"/>
    <w:rsid w:val="000E0C19"/>
    <w:rsid w:val="000E0F54"/>
    <w:rsid w:val="000E2243"/>
    <w:rsid w:val="000E320B"/>
    <w:rsid w:val="000E32B1"/>
    <w:rsid w:val="000E445C"/>
    <w:rsid w:val="000E4D7A"/>
    <w:rsid w:val="000E7FC4"/>
    <w:rsid w:val="000F6BD6"/>
    <w:rsid w:val="00100295"/>
    <w:rsid w:val="00100714"/>
    <w:rsid w:val="00101948"/>
    <w:rsid w:val="00101DBC"/>
    <w:rsid w:val="00102698"/>
    <w:rsid w:val="00104599"/>
    <w:rsid w:val="00106209"/>
    <w:rsid w:val="00106F71"/>
    <w:rsid w:val="001070B4"/>
    <w:rsid w:val="00107A7F"/>
    <w:rsid w:val="00110C73"/>
    <w:rsid w:val="00111A98"/>
    <w:rsid w:val="00113F91"/>
    <w:rsid w:val="00114F64"/>
    <w:rsid w:val="00115D88"/>
    <w:rsid w:val="00116CBE"/>
    <w:rsid w:val="00120427"/>
    <w:rsid w:val="00120D4E"/>
    <w:rsid w:val="00121C53"/>
    <w:rsid w:val="00123B16"/>
    <w:rsid w:val="00123C5A"/>
    <w:rsid w:val="001240E1"/>
    <w:rsid w:val="001269ED"/>
    <w:rsid w:val="00130025"/>
    <w:rsid w:val="001303A6"/>
    <w:rsid w:val="00134404"/>
    <w:rsid w:val="00136C50"/>
    <w:rsid w:val="001412F5"/>
    <w:rsid w:val="00141891"/>
    <w:rsid w:val="00146AEC"/>
    <w:rsid w:val="00147635"/>
    <w:rsid w:val="00147E90"/>
    <w:rsid w:val="00152854"/>
    <w:rsid w:val="00152BC4"/>
    <w:rsid w:val="0015563A"/>
    <w:rsid w:val="00156BDF"/>
    <w:rsid w:val="001607BA"/>
    <w:rsid w:val="001614BC"/>
    <w:rsid w:val="00163801"/>
    <w:rsid w:val="00164A93"/>
    <w:rsid w:val="00167895"/>
    <w:rsid w:val="00172174"/>
    <w:rsid w:val="00172645"/>
    <w:rsid w:val="00174FCC"/>
    <w:rsid w:val="001750EA"/>
    <w:rsid w:val="00176441"/>
    <w:rsid w:val="001819E0"/>
    <w:rsid w:val="00181F59"/>
    <w:rsid w:val="001857C5"/>
    <w:rsid w:val="001871B6"/>
    <w:rsid w:val="00187F58"/>
    <w:rsid w:val="00191836"/>
    <w:rsid w:val="00191F53"/>
    <w:rsid w:val="00197F09"/>
    <w:rsid w:val="001A08CB"/>
    <w:rsid w:val="001A10A5"/>
    <w:rsid w:val="001A1F09"/>
    <w:rsid w:val="001A569F"/>
    <w:rsid w:val="001A56A1"/>
    <w:rsid w:val="001A5F72"/>
    <w:rsid w:val="001A6088"/>
    <w:rsid w:val="001A6850"/>
    <w:rsid w:val="001A69B5"/>
    <w:rsid w:val="001B4641"/>
    <w:rsid w:val="001B47A6"/>
    <w:rsid w:val="001B6914"/>
    <w:rsid w:val="001B6F79"/>
    <w:rsid w:val="001B70B0"/>
    <w:rsid w:val="001B71C5"/>
    <w:rsid w:val="001B7835"/>
    <w:rsid w:val="001C05A6"/>
    <w:rsid w:val="001C17BC"/>
    <w:rsid w:val="001C24D2"/>
    <w:rsid w:val="001C26F9"/>
    <w:rsid w:val="001C2D0E"/>
    <w:rsid w:val="001C2F64"/>
    <w:rsid w:val="001C3706"/>
    <w:rsid w:val="001C3ADF"/>
    <w:rsid w:val="001C4776"/>
    <w:rsid w:val="001C54A0"/>
    <w:rsid w:val="001C585E"/>
    <w:rsid w:val="001C6F18"/>
    <w:rsid w:val="001D03C1"/>
    <w:rsid w:val="001D76AF"/>
    <w:rsid w:val="001E1ACB"/>
    <w:rsid w:val="001E1E21"/>
    <w:rsid w:val="001E43DF"/>
    <w:rsid w:val="001E50CE"/>
    <w:rsid w:val="001E63BA"/>
    <w:rsid w:val="001F29E1"/>
    <w:rsid w:val="001F3970"/>
    <w:rsid w:val="001F4FD2"/>
    <w:rsid w:val="001F56F7"/>
    <w:rsid w:val="001F5793"/>
    <w:rsid w:val="001F6B80"/>
    <w:rsid w:val="001F778A"/>
    <w:rsid w:val="001F7EC0"/>
    <w:rsid w:val="00200167"/>
    <w:rsid w:val="0020020D"/>
    <w:rsid w:val="00200BE6"/>
    <w:rsid w:val="00203B5D"/>
    <w:rsid w:val="00203B73"/>
    <w:rsid w:val="002046BD"/>
    <w:rsid w:val="00204C79"/>
    <w:rsid w:val="00206898"/>
    <w:rsid w:val="0021347E"/>
    <w:rsid w:val="00214A31"/>
    <w:rsid w:val="00215DB6"/>
    <w:rsid w:val="00220748"/>
    <w:rsid w:val="00220B10"/>
    <w:rsid w:val="002223E0"/>
    <w:rsid w:val="002227F0"/>
    <w:rsid w:val="002239AE"/>
    <w:rsid w:val="0022692A"/>
    <w:rsid w:val="002273DA"/>
    <w:rsid w:val="00227554"/>
    <w:rsid w:val="00227B75"/>
    <w:rsid w:val="0023163E"/>
    <w:rsid w:val="00232F54"/>
    <w:rsid w:val="00233677"/>
    <w:rsid w:val="00235445"/>
    <w:rsid w:val="00235718"/>
    <w:rsid w:val="00236087"/>
    <w:rsid w:val="0024164E"/>
    <w:rsid w:val="002427BB"/>
    <w:rsid w:val="002432A1"/>
    <w:rsid w:val="002442CE"/>
    <w:rsid w:val="0024621F"/>
    <w:rsid w:val="0024648C"/>
    <w:rsid w:val="00250152"/>
    <w:rsid w:val="0025026A"/>
    <w:rsid w:val="00250A1C"/>
    <w:rsid w:val="0025262D"/>
    <w:rsid w:val="002534C3"/>
    <w:rsid w:val="0025414A"/>
    <w:rsid w:val="00254A93"/>
    <w:rsid w:val="00256264"/>
    <w:rsid w:val="00261E25"/>
    <w:rsid w:val="002638B2"/>
    <w:rsid w:val="002646CD"/>
    <w:rsid w:val="00265BD9"/>
    <w:rsid w:val="00267596"/>
    <w:rsid w:val="00270BEA"/>
    <w:rsid w:val="00273AFF"/>
    <w:rsid w:val="00274CFA"/>
    <w:rsid w:val="00275942"/>
    <w:rsid w:val="00275CA0"/>
    <w:rsid w:val="00276FC1"/>
    <w:rsid w:val="002772A2"/>
    <w:rsid w:val="00277BFA"/>
    <w:rsid w:val="00282B2A"/>
    <w:rsid w:val="00282B86"/>
    <w:rsid w:val="00282C0F"/>
    <w:rsid w:val="00283968"/>
    <w:rsid w:val="00286184"/>
    <w:rsid w:val="002869FF"/>
    <w:rsid w:val="0028773F"/>
    <w:rsid w:val="00291FAE"/>
    <w:rsid w:val="00292004"/>
    <w:rsid w:val="002923A5"/>
    <w:rsid w:val="00292F16"/>
    <w:rsid w:val="00295921"/>
    <w:rsid w:val="00297CFD"/>
    <w:rsid w:val="002A010A"/>
    <w:rsid w:val="002A1710"/>
    <w:rsid w:val="002A215B"/>
    <w:rsid w:val="002A31A9"/>
    <w:rsid w:val="002A3990"/>
    <w:rsid w:val="002A562F"/>
    <w:rsid w:val="002A60D0"/>
    <w:rsid w:val="002A6117"/>
    <w:rsid w:val="002B0379"/>
    <w:rsid w:val="002C0834"/>
    <w:rsid w:val="002C0B41"/>
    <w:rsid w:val="002C269F"/>
    <w:rsid w:val="002C3279"/>
    <w:rsid w:val="002C44DA"/>
    <w:rsid w:val="002C527B"/>
    <w:rsid w:val="002C52F6"/>
    <w:rsid w:val="002C6836"/>
    <w:rsid w:val="002C6ADA"/>
    <w:rsid w:val="002C7910"/>
    <w:rsid w:val="002D3D83"/>
    <w:rsid w:val="002D3E2D"/>
    <w:rsid w:val="002D3F1A"/>
    <w:rsid w:val="002D68E5"/>
    <w:rsid w:val="002D6E24"/>
    <w:rsid w:val="002E1C08"/>
    <w:rsid w:val="002E1E2A"/>
    <w:rsid w:val="002E230C"/>
    <w:rsid w:val="002E26D8"/>
    <w:rsid w:val="002E6987"/>
    <w:rsid w:val="002E7358"/>
    <w:rsid w:val="002F1465"/>
    <w:rsid w:val="002F185E"/>
    <w:rsid w:val="002F2AE8"/>
    <w:rsid w:val="002F3DAE"/>
    <w:rsid w:val="002F51F0"/>
    <w:rsid w:val="00301B11"/>
    <w:rsid w:val="00302074"/>
    <w:rsid w:val="00302ABB"/>
    <w:rsid w:val="00303365"/>
    <w:rsid w:val="00304266"/>
    <w:rsid w:val="00305297"/>
    <w:rsid w:val="0030552C"/>
    <w:rsid w:val="00305F03"/>
    <w:rsid w:val="00307179"/>
    <w:rsid w:val="0031023C"/>
    <w:rsid w:val="0031127B"/>
    <w:rsid w:val="00312ACD"/>
    <w:rsid w:val="00313F8A"/>
    <w:rsid w:val="00316195"/>
    <w:rsid w:val="00316795"/>
    <w:rsid w:val="00317EB5"/>
    <w:rsid w:val="00317F8F"/>
    <w:rsid w:val="00321181"/>
    <w:rsid w:val="003214DC"/>
    <w:rsid w:val="003235E8"/>
    <w:rsid w:val="003267F8"/>
    <w:rsid w:val="003314EA"/>
    <w:rsid w:val="00331C4A"/>
    <w:rsid w:val="00333ED1"/>
    <w:rsid w:val="0033490B"/>
    <w:rsid w:val="00336166"/>
    <w:rsid w:val="003377B5"/>
    <w:rsid w:val="0034018A"/>
    <w:rsid w:val="00340D70"/>
    <w:rsid w:val="00342247"/>
    <w:rsid w:val="00342410"/>
    <w:rsid w:val="00345DA7"/>
    <w:rsid w:val="003462ED"/>
    <w:rsid w:val="00346395"/>
    <w:rsid w:val="00346EF2"/>
    <w:rsid w:val="00347D39"/>
    <w:rsid w:val="003507EF"/>
    <w:rsid w:val="003530F3"/>
    <w:rsid w:val="00355C69"/>
    <w:rsid w:val="0036110E"/>
    <w:rsid w:val="00361A2F"/>
    <w:rsid w:val="00361E61"/>
    <w:rsid w:val="00362718"/>
    <w:rsid w:val="0036337C"/>
    <w:rsid w:val="00363F4C"/>
    <w:rsid w:val="0036400F"/>
    <w:rsid w:val="003659A6"/>
    <w:rsid w:val="0036688A"/>
    <w:rsid w:val="0036797A"/>
    <w:rsid w:val="00374BBA"/>
    <w:rsid w:val="00374CBB"/>
    <w:rsid w:val="00377000"/>
    <w:rsid w:val="00377130"/>
    <w:rsid w:val="00377A6C"/>
    <w:rsid w:val="00380300"/>
    <w:rsid w:val="00381984"/>
    <w:rsid w:val="00381C72"/>
    <w:rsid w:val="00383700"/>
    <w:rsid w:val="003838A9"/>
    <w:rsid w:val="003839AC"/>
    <w:rsid w:val="00384496"/>
    <w:rsid w:val="00386B2A"/>
    <w:rsid w:val="00387B7D"/>
    <w:rsid w:val="00390A0E"/>
    <w:rsid w:val="0039184E"/>
    <w:rsid w:val="003932B9"/>
    <w:rsid w:val="0039369E"/>
    <w:rsid w:val="00396483"/>
    <w:rsid w:val="00396C1F"/>
    <w:rsid w:val="003A206F"/>
    <w:rsid w:val="003A3AF3"/>
    <w:rsid w:val="003A7068"/>
    <w:rsid w:val="003B0B03"/>
    <w:rsid w:val="003B0FFC"/>
    <w:rsid w:val="003B2024"/>
    <w:rsid w:val="003B3033"/>
    <w:rsid w:val="003B38C2"/>
    <w:rsid w:val="003B3F18"/>
    <w:rsid w:val="003B4B84"/>
    <w:rsid w:val="003B67AC"/>
    <w:rsid w:val="003B6992"/>
    <w:rsid w:val="003B6B1F"/>
    <w:rsid w:val="003B6F41"/>
    <w:rsid w:val="003C2B7C"/>
    <w:rsid w:val="003C326B"/>
    <w:rsid w:val="003C480D"/>
    <w:rsid w:val="003C7247"/>
    <w:rsid w:val="003D20F4"/>
    <w:rsid w:val="003D3BD5"/>
    <w:rsid w:val="003D4CFF"/>
    <w:rsid w:val="003D59EE"/>
    <w:rsid w:val="003D5B80"/>
    <w:rsid w:val="003D71CE"/>
    <w:rsid w:val="003D7212"/>
    <w:rsid w:val="003D7267"/>
    <w:rsid w:val="003E0B87"/>
    <w:rsid w:val="003E2648"/>
    <w:rsid w:val="003E2E11"/>
    <w:rsid w:val="003E2F46"/>
    <w:rsid w:val="003E3196"/>
    <w:rsid w:val="003E4A1D"/>
    <w:rsid w:val="003E5926"/>
    <w:rsid w:val="003E5EA2"/>
    <w:rsid w:val="003E7321"/>
    <w:rsid w:val="003E761F"/>
    <w:rsid w:val="003E788A"/>
    <w:rsid w:val="003F0C59"/>
    <w:rsid w:val="003F2C24"/>
    <w:rsid w:val="003F3142"/>
    <w:rsid w:val="003F5602"/>
    <w:rsid w:val="003F57D4"/>
    <w:rsid w:val="003F59DA"/>
    <w:rsid w:val="003F7479"/>
    <w:rsid w:val="003F7C83"/>
    <w:rsid w:val="004005F7"/>
    <w:rsid w:val="00400FB8"/>
    <w:rsid w:val="004015F8"/>
    <w:rsid w:val="0040269F"/>
    <w:rsid w:val="0040427C"/>
    <w:rsid w:val="0040522A"/>
    <w:rsid w:val="00405547"/>
    <w:rsid w:val="00405630"/>
    <w:rsid w:val="00407F50"/>
    <w:rsid w:val="00410977"/>
    <w:rsid w:val="00410B9A"/>
    <w:rsid w:val="00410F86"/>
    <w:rsid w:val="00412E68"/>
    <w:rsid w:val="00415388"/>
    <w:rsid w:val="00415542"/>
    <w:rsid w:val="0041576B"/>
    <w:rsid w:val="00420BD1"/>
    <w:rsid w:val="00421399"/>
    <w:rsid w:val="00422E82"/>
    <w:rsid w:val="004230C2"/>
    <w:rsid w:val="00424341"/>
    <w:rsid w:val="0042492D"/>
    <w:rsid w:val="00424F4C"/>
    <w:rsid w:val="004260FB"/>
    <w:rsid w:val="004261ED"/>
    <w:rsid w:val="004273A4"/>
    <w:rsid w:val="00427955"/>
    <w:rsid w:val="00431265"/>
    <w:rsid w:val="00431D68"/>
    <w:rsid w:val="00433195"/>
    <w:rsid w:val="004339DC"/>
    <w:rsid w:val="00433A6C"/>
    <w:rsid w:val="00433F04"/>
    <w:rsid w:val="00434C87"/>
    <w:rsid w:val="00434E98"/>
    <w:rsid w:val="0044055E"/>
    <w:rsid w:val="00441514"/>
    <w:rsid w:val="00441740"/>
    <w:rsid w:val="0044192C"/>
    <w:rsid w:val="0044284C"/>
    <w:rsid w:val="00443508"/>
    <w:rsid w:val="00445582"/>
    <w:rsid w:val="0044664C"/>
    <w:rsid w:val="00446BC2"/>
    <w:rsid w:val="00450F46"/>
    <w:rsid w:val="00452B1C"/>
    <w:rsid w:val="00453320"/>
    <w:rsid w:val="00453F07"/>
    <w:rsid w:val="00454F4A"/>
    <w:rsid w:val="0045791E"/>
    <w:rsid w:val="00457CC1"/>
    <w:rsid w:val="00461187"/>
    <w:rsid w:val="00461C69"/>
    <w:rsid w:val="00462F42"/>
    <w:rsid w:val="004639B6"/>
    <w:rsid w:val="00463ED1"/>
    <w:rsid w:val="00465B56"/>
    <w:rsid w:val="00467469"/>
    <w:rsid w:val="0046754E"/>
    <w:rsid w:val="004678AC"/>
    <w:rsid w:val="004705BF"/>
    <w:rsid w:val="00470825"/>
    <w:rsid w:val="00471AE8"/>
    <w:rsid w:val="00471FFA"/>
    <w:rsid w:val="0047274D"/>
    <w:rsid w:val="00474313"/>
    <w:rsid w:val="00475959"/>
    <w:rsid w:val="00475E78"/>
    <w:rsid w:val="00477A81"/>
    <w:rsid w:val="00482235"/>
    <w:rsid w:val="004822C4"/>
    <w:rsid w:val="00482352"/>
    <w:rsid w:val="004827B7"/>
    <w:rsid w:val="00482B59"/>
    <w:rsid w:val="00483A03"/>
    <w:rsid w:val="0048483E"/>
    <w:rsid w:val="004849BB"/>
    <w:rsid w:val="00485016"/>
    <w:rsid w:val="00486E9A"/>
    <w:rsid w:val="004874F9"/>
    <w:rsid w:val="00490CFE"/>
    <w:rsid w:val="00491AE3"/>
    <w:rsid w:val="00494D4E"/>
    <w:rsid w:val="0049512C"/>
    <w:rsid w:val="00497A88"/>
    <w:rsid w:val="004A17A8"/>
    <w:rsid w:val="004A4E58"/>
    <w:rsid w:val="004A5154"/>
    <w:rsid w:val="004A63BC"/>
    <w:rsid w:val="004B1A1E"/>
    <w:rsid w:val="004B464F"/>
    <w:rsid w:val="004B5E51"/>
    <w:rsid w:val="004B7119"/>
    <w:rsid w:val="004C1FCF"/>
    <w:rsid w:val="004C2AAB"/>
    <w:rsid w:val="004C392C"/>
    <w:rsid w:val="004C47DF"/>
    <w:rsid w:val="004C7041"/>
    <w:rsid w:val="004C71D5"/>
    <w:rsid w:val="004C7DCB"/>
    <w:rsid w:val="004D0D3B"/>
    <w:rsid w:val="004D0EC9"/>
    <w:rsid w:val="004D115E"/>
    <w:rsid w:val="004D156C"/>
    <w:rsid w:val="004D45CF"/>
    <w:rsid w:val="004D4C9C"/>
    <w:rsid w:val="004D5F1B"/>
    <w:rsid w:val="004D6062"/>
    <w:rsid w:val="004D65CE"/>
    <w:rsid w:val="004D783A"/>
    <w:rsid w:val="004E0448"/>
    <w:rsid w:val="004E050B"/>
    <w:rsid w:val="004E0F8B"/>
    <w:rsid w:val="004E1BA2"/>
    <w:rsid w:val="004E1DAD"/>
    <w:rsid w:val="004E3540"/>
    <w:rsid w:val="004E5389"/>
    <w:rsid w:val="004E673D"/>
    <w:rsid w:val="004E6FFA"/>
    <w:rsid w:val="004F08C2"/>
    <w:rsid w:val="004F280D"/>
    <w:rsid w:val="004F3EA6"/>
    <w:rsid w:val="004F457B"/>
    <w:rsid w:val="004F5C40"/>
    <w:rsid w:val="004F5E39"/>
    <w:rsid w:val="004F6B26"/>
    <w:rsid w:val="004F73F9"/>
    <w:rsid w:val="00501E34"/>
    <w:rsid w:val="0050216C"/>
    <w:rsid w:val="00504332"/>
    <w:rsid w:val="00506CBF"/>
    <w:rsid w:val="00510BC8"/>
    <w:rsid w:val="005150B5"/>
    <w:rsid w:val="00515EC0"/>
    <w:rsid w:val="00517D17"/>
    <w:rsid w:val="005207D7"/>
    <w:rsid w:val="005218D1"/>
    <w:rsid w:val="00522649"/>
    <w:rsid w:val="00523AA4"/>
    <w:rsid w:val="00524D36"/>
    <w:rsid w:val="00525355"/>
    <w:rsid w:val="00525A0F"/>
    <w:rsid w:val="00527D11"/>
    <w:rsid w:val="00527FED"/>
    <w:rsid w:val="0053086E"/>
    <w:rsid w:val="00530E2D"/>
    <w:rsid w:val="00530EDC"/>
    <w:rsid w:val="0053352B"/>
    <w:rsid w:val="00533A08"/>
    <w:rsid w:val="005357D4"/>
    <w:rsid w:val="00536247"/>
    <w:rsid w:val="00537255"/>
    <w:rsid w:val="00540F04"/>
    <w:rsid w:val="005414F2"/>
    <w:rsid w:val="0054207C"/>
    <w:rsid w:val="00542C7B"/>
    <w:rsid w:val="00544163"/>
    <w:rsid w:val="00544A53"/>
    <w:rsid w:val="00545016"/>
    <w:rsid w:val="00545641"/>
    <w:rsid w:val="00545A6B"/>
    <w:rsid w:val="005460BE"/>
    <w:rsid w:val="0055082D"/>
    <w:rsid w:val="00550995"/>
    <w:rsid w:val="00550A65"/>
    <w:rsid w:val="00551D20"/>
    <w:rsid w:val="00552438"/>
    <w:rsid w:val="005537EE"/>
    <w:rsid w:val="00554119"/>
    <w:rsid w:val="00554E06"/>
    <w:rsid w:val="00555BC6"/>
    <w:rsid w:val="00560783"/>
    <w:rsid w:val="00560F47"/>
    <w:rsid w:val="0056101F"/>
    <w:rsid w:val="00562080"/>
    <w:rsid w:val="0056482F"/>
    <w:rsid w:val="005679C9"/>
    <w:rsid w:val="00572B8F"/>
    <w:rsid w:val="00573A69"/>
    <w:rsid w:val="005745F2"/>
    <w:rsid w:val="00575FCB"/>
    <w:rsid w:val="00577067"/>
    <w:rsid w:val="0057742E"/>
    <w:rsid w:val="0057759E"/>
    <w:rsid w:val="00580738"/>
    <w:rsid w:val="00580E76"/>
    <w:rsid w:val="00581708"/>
    <w:rsid w:val="00581841"/>
    <w:rsid w:val="00582FF0"/>
    <w:rsid w:val="00583DDF"/>
    <w:rsid w:val="00584021"/>
    <w:rsid w:val="005841BD"/>
    <w:rsid w:val="00587329"/>
    <w:rsid w:val="00587C84"/>
    <w:rsid w:val="005903F7"/>
    <w:rsid w:val="00590D5E"/>
    <w:rsid w:val="00591EE2"/>
    <w:rsid w:val="0059237C"/>
    <w:rsid w:val="00593021"/>
    <w:rsid w:val="005932DA"/>
    <w:rsid w:val="00595E13"/>
    <w:rsid w:val="00597262"/>
    <w:rsid w:val="005A1CA5"/>
    <w:rsid w:val="005A2E9E"/>
    <w:rsid w:val="005A7ACB"/>
    <w:rsid w:val="005B22EA"/>
    <w:rsid w:val="005B2565"/>
    <w:rsid w:val="005B2B2B"/>
    <w:rsid w:val="005B3325"/>
    <w:rsid w:val="005B43C7"/>
    <w:rsid w:val="005B55FC"/>
    <w:rsid w:val="005B5E4A"/>
    <w:rsid w:val="005B63FC"/>
    <w:rsid w:val="005B658D"/>
    <w:rsid w:val="005B79FF"/>
    <w:rsid w:val="005B7C6D"/>
    <w:rsid w:val="005C1FCB"/>
    <w:rsid w:val="005C2E5F"/>
    <w:rsid w:val="005C2FC2"/>
    <w:rsid w:val="005C36B2"/>
    <w:rsid w:val="005C3BA4"/>
    <w:rsid w:val="005C428D"/>
    <w:rsid w:val="005C4855"/>
    <w:rsid w:val="005C4E5A"/>
    <w:rsid w:val="005C51EE"/>
    <w:rsid w:val="005C51F8"/>
    <w:rsid w:val="005D057F"/>
    <w:rsid w:val="005D0BDD"/>
    <w:rsid w:val="005D3CEA"/>
    <w:rsid w:val="005D662A"/>
    <w:rsid w:val="005D7D9A"/>
    <w:rsid w:val="005E1E4F"/>
    <w:rsid w:val="005E3D1F"/>
    <w:rsid w:val="005E552B"/>
    <w:rsid w:val="005E55F9"/>
    <w:rsid w:val="005E5E45"/>
    <w:rsid w:val="005F12A3"/>
    <w:rsid w:val="005F13F0"/>
    <w:rsid w:val="005F526E"/>
    <w:rsid w:val="005F554F"/>
    <w:rsid w:val="005F696D"/>
    <w:rsid w:val="005F69DF"/>
    <w:rsid w:val="005F7467"/>
    <w:rsid w:val="00601D85"/>
    <w:rsid w:val="00603F95"/>
    <w:rsid w:val="00604B22"/>
    <w:rsid w:val="00605557"/>
    <w:rsid w:val="00605D41"/>
    <w:rsid w:val="006061E4"/>
    <w:rsid w:val="00607BF3"/>
    <w:rsid w:val="00610A8B"/>
    <w:rsid w:val="0061100D"/>
    <w:rsid w:val="00611216"/>
    <w:rsid w:val="00612961"/>
    <w:rsid w:val="006131A6"/>
    <w:rsid w:val="00615A96"/>
    <w:rsid w:val="00616A3F"/>
    <w:rsid w:val="00616EA4"/>
    <w:rsid w:val="00617BE3"/>
    <w:rsid w:val="00620889"/>
    <w:rsid w:val="0062172A"/>
    <w:rsid w:val="00623AD0"/>
    <w:rsid w:val="006251F3"/>
    <w:rsid w:val="006254A2"/>
    <w:rsid w:val="00631311"/>
    <w:rsid w:val="0063292B"/>
    <w:rsid w:val="00633449"/>
    <w:rsid w:val="0063745E"/>
    <w:rsid w:val="00637D4B"/>
    <w:rsid w:val="00640081"/>
    <w:rsid w:val="00643279"/>
    <w:rsid w:val="00643768"/>
    <w:rsid w:val="00644766"/>
    <w:rsid w:val="00646B21"/>
    <w:rsid w:val="0065089B"/>
    <w:rsid w:val="006524DF"/>
    <w:rsid w:val="006531CF"/>
    <w:rsid w:val="006535C2"/>
    <w:rsid w:val="00654C22"/>
    <w:rsid w:val="00654F98"/>
    <w:rsid w:val="006560E2"/>
    <w:rsid w:val="00656D03"/>
    <w:rsid w:val="0065776B"/>
    <w:rsid w:val="00657B19"/>
    <w:rsid w:val="00660810"/>
    <w:rsid w:val="00660A62"/>
    <w:rsid w:val="00661C29"/>
    <w:rsid w:val="0066268C"/>
    <w:rsid w:val="006634A8"/>
    <w:rsid w:val="006704FE"/>
    <w:rsid w:val="00671E5B"/>
    <w:rsid w:val="006722EA"/>
    <w:rsid w:val="00672766"/>
    <w:rsid w:val="006736A3"/>
    <w:rsid w:val="006737BB"/>
    <w:rsid w:val="00673F8B"/>
    <w:rsid w:val="0067513A"/>
    <w:rsid w:val="0067528E"/>
    <w:rsid w:val="006773E4"/>
    <w:rsid w:val="0068091A"/>
    <w:rsid w:val="006826B3"/>
    <w:rsid w:val="00682DAC"/>
    <w:rsid w:val="006836F8"/>
    <w:rsid w:val="0068414D"/>
    <w:rsid w:val="00684B42"/>
    <w:rsid w:val="00685231"/>
    <w:rsid w:val="00685936"/>
    <w:rsid w:val="00686F20"/>
    <w:rsid w:val="006878AD"/>
    <w:rsid w:val="00693060"/>
    <w:rsid w:val="006938D2"/>
    <w:rsid w:val="00693BAD"/>
    <w:rsid w:val="00694D4F"/>
    <w:rsid w:val="006954F2"/>
    <w:rsid w:val="00695EA2"/>
    <w:rsid w:val="006A14F4"/>
    <w:rsid w:val="006A1541"/>
    <w:rsid w:val="006A1BAA"/>
    <w:rsid w:val="006A2CD5"/>
    <w:rsid w:val="006A40FE"/>
    <w:rsid w:val="006A4F41"/>
    <w:rsid w:val="006A4F7C"/>
    <w:rsid w:val="006A6D69"/>
    <w:rsid w:val="006A70B2"/>
    <w:rsid w:val="006A7E05"/>
    <w:rsid w:val="006B0BEC"/>
    <w:rsid w:val="006B24E5"/>
    <w:rsid w:val="006B3F7D"/>
    <w:rsid w:val="006B5A5B"/>
    <w:rsid w:val="006B663E"/>
    <w:rsid w:val="006B737C"/>
    <w:rsid w:val="006C1058"/>
    <w:rsid w:val="006C20FB"/>
    <w:rsid w:val="006C363F"/>
    <w:rsid w:val="006C4334"/>
    <w:rsid w:val="006C577E"/>
    <w:rsid w:val="006C58C7"/>
    <w:rsid w:val="006C6ACF"/>
    <w:rsid w:val="006D0641"/>
    <w:rsid w:val="006D09DA"/>
    <w:rsid w:val="006D1921"/>
    <w:rsid w:val="006D22F2"/>
    <w:rsid w:val="006D265C"/>
    <w:rsid w:val="006D30DA"/>
    <w:rsid w:val="006D3554"/>
    <w:rsid w:val="006D480A"/>
    <w:rsid w:val="006D6901"/>
    <w:rsid w:val="006D6C9A"/>
    <w:rsid w:val="006E113D"/>
    <w:rsid w:val="006E497A"/>
    <w:rsid w:val="006E4FD9"/>
    <w:rsid w:val="006E5B85"/>
    <w:rsid w:val="006E6549"/>
    <w:rsid w:val="006E6A96"/>
    <w:rsid w:val="006F09CF"/>
    <w:rsid w:val="006F0E5F"/>
    <w:rsid w:val="006F10FF"/>
    <w:rsid w:val="006F1399"/>
    <w:rsid w:val="006F3D96"/>
    <w:rsid w:val="006F411E"/>
    <w:rsid w:val="006F48D0"/>
    <w:rsid w:val="006F5929"/>
    <w:rsid w:val="006F59A2"/>
    <w:rsid w:val="006F5EE2"/>
    <w:rsid w:val="006F5FDB"/>
    <w:rsid w:val="00700193"/>
    <w:rsid w:val="0070181C"/>
    <w:rsid w:val="00702726"/>
    <w:rsid w:val="00702DA5"/>
    <w:rsid w:val="00703F0B"/>
    <w:rsid w:val="007071D6"/>
    <w:rsid w:val="007073E6"/>
    <w:rsid w:val="00710075"/>
    <w:rsid w:val="007130C4"/>
    <w:rsid w:val="00714F43"/>
    <w:rsid w:val="007156B7"/>
    <w:rsid w:val="00715864"/>
    <w:rsid w:val="007172B2"/>
    <w:rsid w:val="00720363"/>
    <w:rsid w:val="00720F71"/>
    <w:rsid w:val="00721DC1"/>
    <w:rsid w:val="00725957"/>
    <w:rsid w:val="0073029A"/>
    <w:rsid w:val="0073083E"/>
    <w:rsid w:val="00731284"/>
    <w:rsid w:val="00731725"/>
    <w:rsid w:val="00735CC3"/>
    <w:rsid w:val="0073784B"/>
    <w:rsid w:val="00737E1E"/>
    <w:rsid w:val="007422F2"/>
    <w:rsid w:val="00744269"/>
    <w:rsid w:val="00746B88"/>
    <w:rsid w:val="007517F4"/>
    <w:rsid w:val="00753332"/>
    <w:rsid w:val="00754347"/>
    <w:rsid w:val="00756D1D"/>
    <w:rsid w:val="007603C6"/>
    <w:rsid w:val="00761D57"/>
    <w:rsid w:val="007621EE"/>
    <w:rsid w:val="0077208A"/>
    <w:rsid w:val="00774E43"/>
    <w:rsid w:val="00775586"/>
    <w:rsid w:val="007823F5"/>
    <w:rsid w:val="0078349B"/>
    <w:rsid w:val="007847F0"/>
    <w:rsid w:val="0078694A"/>
    <w:rsid w:val="00787092"/>
    <w:rsid w:val="00787306"/>
    <w:rsid w:val="00787E47"/>
    <w:rsid w:val="00790650"/>
    <w:rsid w:val="00790EA1"/>
    <w:rsid w:val="00790F9D"/>
    <w:rsid w:val="00794BBE"/>
    <w:rsid w:val="00795C41"/>
    <w:rsid w:val="00795D16"/>
    <w:rsid w:val="00797737"/>
    <w:rsid w:val="007977CF"/>
    <w:rsid w:val="007A0A89"/>
    <w:rsid w:val="007A0CD2"/>
    <w:rsid w:val="007A1799"/>
    <w:rsid w:val="007A207F"/>
    <w:rsid w:val="007A2A1E"/>
    <w:rsid w:val="007A394E"/>
    <w:rsid w:val="007A4406"/>
    <w:rsid w:val="007A46DB"/>
    <w:rsid w:val="007A485D"/>
    <w:rsid w:val="007A5D60"/>
    <w:rsid w:val="007A67FC"/>
    <w:rsid w:val="007A6E95"/>
    <w:rsid w:val="007A71EE"/>
    <w:rsid w:val="007B06B3"/>
    <w:rsid w:val="007B21DD"/>
    <w:rsid w:val="007B26BB"/>
    <w:rsid w:val="007B317A"/>
    <w:rsid w:val="007B31D0"/>
    <w:rsid w:val="007B3E54"/>
    <w:rsid w:val="007B6E66"/>
    <w:rsid w:val="007C00FB"/>
    <w:rsid w:val="007C06F8"/>
    <w:rsid w:val="007C0FD7"/>
    <w:rsid w:val="007C6294"/>
    <w:rsid w:val="007C702A"/>
    <w:rsid w:val="007D13CF"/>
    <w:rsid w:val="007D1910"/>
    <w:rsid w:val="007D6EF9"/>
    <w:rsid w:val="007E519A"/>
    <w:rsid w:val="007E589C"/>
    <w:rsid w:val="007E6339"/>
    <w:rsid w:val="007E6E58"/>
    <w:rsid w:val="007F0972"/>
    <w:rsid w:val="007F19C3"/>
    <w:rsid w:val="007F1A10"/>
    <w:rsid w:val="007F1BE6"/>
    <w:rsid w:val="007F274E"/>
    <w:rsid w:val="007F5901"/>
    <w:rsid w:val="007F5B31"/>
    <w:rsid w:val="007F5CB6"/>
    <w:rsid w:val="008025DF"/>
    <w:rsid w:val="00803C27"/>
    <w:rsid w:val="00804450"/>
    <w:rsid w:val="00804A9E"/>
    <w:rsid w:val="0080590D"/>
    <w:rsid w:val="008061A1"/>
    <w:rsid w:val="00811F27"/>
    <w:rsid w:val="00812A11"/>
    <w:rsid w:val="00812B02"/>
    <w:rsid w:val="0081381A"/>
    <w:rsid w:val="008143FA"/>
    <w:rsid w:val="00817D7C"/>
    <w:rsid w:val="00817E4D"/>
    <w:rsid w:val="00824161"/>
    <w:rsid w:val="00825884"/>
    <w:rsid w:val="00826E66"/>
    <w:rsid w:val="00827527"/>
    <w:rsid w:val="00827BD0"/>
    <w:rsid w:val="00831038"/>
    <w:rsid w:val="00835111"/>
    <w:rsid w:val="00835424"/>
    <w:rsid w:val="00836D73"/>
    <w:rsid w:val="00840BEA"/>
    <w:rsid w:val="00841652"/>
    <w:rsid w:val="00842379"/>
    <w:rsid w:val="00842831"/>
    <w:rsid w:val="008464C4"/>
    <w:rsid w:val="00846C18"/>
    <w:rsid w:val="00847A90"/>
    <w:rsid w:val="00854857"/>
    <w:rsid w:val="0085614E"/>
    <w:rsid w:val="00862A03"/>
    <w:rsid w:val="00862C2A"/>
    <w:rsid w:val="008631D0"/>
    <w:rsid w:val="00863647"/>
    <w:rsid w:val="00864017"/>
    <w:rsid w:val="00864861"/>
    <w:rsid w:val="00864997"/>
    <w:rsid w:val="00864F07"/>
    <w:rsid w:val="008657F0"/>
    <w:rsid w:val="00867953"/>
    <w:rsid w:val="00870784"/>
    <w:rsid w:val="00871463"/>
    <w:rsid w:val="008715A5"/>
    <w:rsid w:val="00871622"/>
    <w:rsid w:val="00875060"/>
    <w:rsid w:val="008759E4"/>
    <w:rsid w:val="00875C3B"/>
    <w:rsid w:val="00877202"/>
    <w:rsid w:val="0087754F"/>
    <w:rsid w:val="008775D6"/>
    <w:rsid w:val="0087782F"/>
    <w:rsid w:val="00882FC9"/>
    <w:rsid w:val="00883F5D"/>
    <w:rsid w:val="008850AE"/>
    <w:rsid w:val="008857D8"/>
    <w:rsid w:val="00886BEB"/>
    <w:rsid w:val="008902AD"/>
    <w:rsid w:val="00892C80"/>
    <w:rsid w:val="00893825"/>
    <w:rsid w:val="00896787"/>
    <w:rsid w:val="008A04B9"/>
    <w:rsid w:val="008A3223"/>
    <w:rsid w:val="008A43E4"/>
    <w:rsid w:val="008A5096"/>
    <w:rsid w:val="008A65B9"/>
    <w:rsid w:val="008A74EB"/>
    <w:rsid w:val="008B0BBD"/>
    <w:rsid w:val="008B1210"/>
    <w:rsid w:val="008B1B83"/>
    <w:rsid w:val="008B4E0A"/>
    <w:rsid w:val="008B68F8"/>
    <w:rsid w:val="008C0C87"/>
    <w:rsid w:val="008C2591"/>
    <w:rsid w:val="008C2D8A"/>
    <w:rsid w:val="008C4B27"/>
    <w:rsid w:val="008C6E36"/>
    <w:rsid w:val="008D1A8F"/>
    <w:rsid w:val="008D27BC"/>
    <w:rsid w:val="008D372A"/>
    <w:rsid w:val="008D3A6F"/>
    <w:rsid w:val="008D4ADB"/>
    <w:rsid w:val="008D516C"/>
    <w:rsid w:val="008D5E8F"/>
    <w:rsid w:val="008D637F"/>
    <w:rsid w:val="008D757F"/>
    <w:rsid w:val="008E0300"/>
    <w:rsid w:val="008E0B56"/>
    <w:rsid w:val="008E0C80"/>
    <w:rsid w:val="008E20CB"/>
    <w:rsid w:val="008E3A70"/>
    <w:rsid w:val="008E42C1"/>
    <w:rsid w:val="008E63D5"/>
    <w:rsid w:val="008F02F0"/>
    <w:rsid w:val="008F25CE"/>
    <w:rsid w:val="008F273D"/>
    <w:rsid w:val="008F3FF5"/>
    <w:rsid w:val="008F525E"/>
    <w:rsid w:val="00900369"/>
    <w:rsid w:val="009019E0"/>
    <w:rsid w:val="00901FF0"/>
    <w:rsid w:val="00902048"/>
    <w:rsid w:val="009030A0"/>
    <w:rsid w:val="00903E5B"/>
    <w:rsid w:val="00904217"/>
    <w:rsid w:val="00912812"/>
    <w:rsid w:val="00912A7B"/>
    <w:rsid w:val="00912D47"/>
    <w:rsid w:val="00913BCA"/>
    <w:rsid w:val="009144E0"/>
    <w:rsid w:val="0091485F"/>
    <w:rsid w:val="00915AD2"/>
    <w:rsid w:val="00915F8F"/>
    <w:rsid w:val="00916CA2"/>
    <w:rsid w:val="00916F48"/>
    <w:rsid w:val="0092175B"/>
    <w:rsid w:val="00921D32"/>
    <w:rsid w:val="009246B7"/>
    <w:rsid w:val="009249FF"/>
    <w:rsid w:val="00925843"/>
    <w:rsid w:val="0092658C"/>
    <w:rsid w:val="00926FE6"/>
    <w:rsid w:val="009306DA"/>
    <w:rsid w:val="00930D37"/>
    <w:rsid w:val="00931E58"/>
    <w:rsid w:val="00933835"/>
    <w:rsid w:val="0093435F"/>
    <w:rsid w:val="00934584"/>
    <w:rsid w:val="00935950"/>
    <w:rsid w:val="009366AA"/>
    <w:rsid w:val="009369BA"/>
    <w:rsid w:val="009405BF"/>
    <w:rsid w:val="009406FF"/>
    <w:rsid w:val="0094083D"/>
    <w:rsid w:val="00941249"/>
    <w:rsid w:val="00942048"/>
    <w:rsid w:val="00944391"/>
    <w:rsid w:val="00951031"/>
    <w:rsid w:val="009518A6"/>
    <w:rsid w:val="009520DD"/>
    <w:rsid w:val="00952FDB"/>
    <w:rsid w:val="009532BF"/>
    <w:rsid w:val="00953E54"/>
    <w:rsid w:val="0095469B"/>
    <w:rsid w:val="009576AB"/>
    <w:rsid w:val="0095796E"/>
    <w:rsid w:val="00960C1F"/>
    <w:rsid w:val="00962F6A"/>
    <w:rsid w:val="009634D9"/>
    <w:rsid w:val="00964AC8"/>
    <w:rsid w:val="00965D30"/>
    <w:rsid w:val="009664B5"/>
    <w:rsid w:val="00966705"/>
    <w:rsid w:val="00966F77"/>
    <w:rsid w:val="00976AEB"/>
    <w:rsid w:val="00980DE9"/>
    <w:rsid w:val="00981AA6"/>
    <w:rsid w:val="00983487"/>
    <w:rsid w:val="00983F65"/>
    <w:rsid w:val="009846C3"/>
    <w:rsid w:val="0098623C"/>
    <w:rsid w:val="009879A2"/>
    <w:rsid w:val="009879B4"/>
    <w:rsid w:val="00990C2C"/>
    <w:rsid w:val="0099258E"/>
    <w:rsid w:val="00995E03"/>
    <w:rsid w:val="0099647B"/>
    <w:rsid w:val="0099651C"/>
    <w:rsid w:val="0099720F"/>
    <w:rsid w:val="009A01C5"/>
    <w:rsid w:val="009A2B4B"/>
    <w:rsid w:val="009A4C16"/>
    <w:rsid w:val="009A6A27"/>
    <w:rsid w:val="009B0BB3"/>
    <w:rsid w:val="009B1BAB"/>
    <w:rsid w:val="009B2F1A"/>
    <w:rsid w:val="009B3E61"/>
    <w:rsid w:val="009B4107"/>
    <w:rsid w:val="009B5FE6"/>
    <w:rsid w:val="009B634B"/>
    <w:rsid w:val="009B6578"/>
    <w:rsid w:val="009C0020"/>
    <w:rsid w:val="009C10AC"/>
    <w:rsid w:val="009C29BD"/>
    <w:rsid w:val="009C3756"/>
    <w:rsid w:val="009C4467"/>
    <w:rsid w:val="009C6054"/>
    <w:rsid w:val="009C6E2D"/>
    <w:rsid w:val="009C789E"/>
    <w:rsid w:val="009D1CBC"/>
    <w:rsid w:val="009D225C"/>
    <w:rsid w:val="009D2F72"/>
    <w:rsid w:val="009D3575"/>
    <w:rsid w:val="009D3958"/>
    <w:rsid w:val="009D6FE6"/>
    <w:rsid w:val="009E0053"/>
    <w:rsid w:val="009E2DED"/>
    <w:rsid w:val="009E2FE0"/>
    <w:rsid w:val="009E5907"/>
    <w:rsid w:val="009E5C93"/>
    <w:rsid w:val="009E68A5"/>
    <w:rsid w:val="009E7757"/>
    <w:rsid w:val="009F235C"/>
    <w:rsid w:val="009F44BF"/>
    <w:rsid w:val="009F51F5"/>
    <w:rsid w:val="009F5FB1"/>
    <w:rsid w:val="009F6144"/>
    <w:rsid w:val="009F7E7F"/>
    <w:rsid w:val="00A00BA1"/>
    <w:rsid w:val="00A012EB"/>
    <w:rsid w:val="00A01E1D"/>
    <w:rsid w:val="00A04957"/>
    <w:rsid w:val="00A04E4C"/>
    <w:rsid w:val="00A04F72"/>
    <w:rsid w:val="00A119BC"/>
    <w:rsid w:val="00A11DD7"/>
    <w:rsid w:val="00A12093"/>
    <w:rsid w:val="00A16465"/>
    <w:rsid w:val="00A16F71"/>
    <w:rsid w:val="00A1703E"/>
    <w:rsid w:val="00A208A0"/>
    <w:rsid w:val="00A2114E"/>
    <w:rsid w:val="00A230AF"/>
    <w:rsid w:val="00A238AF"/>
    <w:rsid w:val="00A23BAC"/>
    <w:rsid w:val="00A240D5"/>
    <w:rsid w:val="00A247CE"/>
    <w:rsid w:val="00A24C80"/>
    <w:rsid w:val="00A25FAE"/>
    <w:rsid w:val="00A26316"/>
    <w:rsid w:val="00A2785E"/>
    <w:rsid w:val="00A32CAB"/>
    <w:rsid w:val="00A33224"/>
    <w:rsid w:val="00A34822"/>
    <w:rsid w:val="00A35551"/>
    <w:rsid w:val="00A373EE"/>
    <w:rsid w:val="00A378A5"/>
    <w:rsid w:val="00A40C0A"/>
    <w:rsid w:val="00A416D4"/>
    <w:rsid w:val="00A44368"/>
    <w:rsid w:val="00A4644C"/>
    <w:rsid w:val="00A464F6"/>
    <w:rsid w:val="00A46810"/>
    <w:rsid w:val="00A52BA3"/>
    <w:rsid w:val="00A61A27"/>
    <w:rsid w:val="00A64A3E"/>
    <w:rsid w:val="00A65B16"/>
    <w:rsid w:val="00A65CFB"/>
    <w:rsid w:val="00A6643E"/>
    <w:rsid w:val="00A7060C"/>
    <w:rsid w:val="00A7070F"/>
    <w:rsid w:val="00A72075"/>
    <w:rsid w:val="00A720EF"/>
    <w:rsid w:val="00A723A5"/>
    <w:rsid w:val="00A74554"/>
    <w:rsid w:val="00A77DBF"/>
    <w:rsid w:val="00A804FC"/>
    <w:rsid w:val="00A836FA"/>
    <w:rsid w:val="00A850FB"/>
    <w:rsid w:val="00A85AC9"/>
    <w:rsid w:val="00A863EE"/>
    <w:rsid w:val="00A90B99"/>
    <w:rsid w:val="00A91460"/>
    <w:rsid w:val="00A92844"/>
    <w:rsid w:val="00AA0395"/>
    <w:rsid w:val="00AA08DF"/>
    <w:rsid w:val="00AA1861"/>
    <w:rsid w:val="00AA1A62"/>
    <w:rsid w:val="00AA27E7"/>
    <w:rsid w:val="00AA2CF4"/>
    <w:rsid w:val="00AA41C9"/>
    <w:rsid w:val="00AA41E5"/>
    <w:rsid w:val="00AA4D9E"/>
    <w:rsid w:val="00AA6BF0"/>
    <w:rsid w:val="00AA7F34"/>
    <w:rsid w:val="00AB0909"/>
    <w:rsid w:val="00AB20B6"/>
    <w:rsid w:val="00AB4953"/>
    <w:rsid w:val="00AB4AB2"/>
    <w:rsid w:val="00AB52DF"/>
    <w:rsid w:val="00AB6725"/>
    <w:rsid w:val="00AB6B82"/>
    <w:rsid w:val="00AC3B6C"/>
    <w:rsid w:val="00AC67C7"/>
    <w:rsid w:val="00AC6C18"/>
    <w:rsid w:val="00AC727E"/>
    <w:rsid w:val="00AC7827"/>
    <w:rsid w:val="00AC7C02"/>
    <w:rsid w:val="00AD1BF7"/>
    <w:rsid w:val="00AD3B07"/>
    <w:rsid w:val="00AD450C"/>
    <w:rsid w:val="00AD602A"/>
    <w:rsid w:val="00AD61C2"/>
    <w:rsid w:val="00AD7F2E"/>
    <w:rsid w:val="00AE0A9C"/>
    <w:rsid w:val="00AE112E"/>
    <w:rsid w:val="00AE22FC"/>
    <w:rsid w:val="00AE5796"/>
    <w:rsid w:val="00AE5943"/>
    <w:rsid w:val="00AE7ECA"/>
    <w:rsid w:val="00AF0495"/>
    <w:rsid w:val="00AF0EE7"/>
    <w:rsid w:val="00AF0F4F"/>
    <w:rsid w:val="00AF1427"/>
    <w:rsid w:val="00AF3446"/>
    <w:rsid w:val="00AF3C05"/>
    <w:rsid w:val="00AF4A95"/>
    <w:rsid w:val="00AF63C2"/>
    <w:rsid w:val="00AF6524"/>
    <w:rsid w:val="00B003E6"/>
    <w:rsid w:val="00B00870"/>
    <w:rsid w:val="00B01AB7"/>
    <w:rsid w:val="00B02012"/>
    <w:rsid w:val="00B0417D"/>
    <w:rsid w:val="00B048E6"/>
    <w:rsid w:val="00B05FAD"/>
    <w:rsid w:val="00B071BB"/>
    <w:rsid w:val="00B10936"/>
    <w:rsid w:val="00B15BD7"/>
    <w:rsid w:val="00B17E9D"/>
    <w:rsid w:val="00B17FEB"/>
    <w:rsid w:val="00B20165"/>
    <w:rsid w:val="00B20AF4"/>
    <w:rsid w:val="00B21A8C"/>
    <w:rsid w:val="00B23201"/>
    <w:rsid w:val="00B23E8F"/>
    <w:rsid w:val="00B245BC"/>
    <w:rsid w:val="00B278B0"/>
    <w:rsid w:val="00B278C1"/>
    <w:rsid w:val="00B30CCE"/>
    <w:rsid w:val="00B32418"/>
    <w:rsid w:val="00B34650"/>
    <w:rsid w:val="00B350BE"/>
    <w:rsid w:val="00B362E1"/>
    <w:rsid w:val="00B400A9"/>
    <w:rsid w:val="00B4075B"/>
    <w:rsid w:val="00B4076A"/>
    <w:rsid w:val="00B41CC6"/>
    <w:rsid w:val="00B423FC"/>
    <w:rsid w:val="00B44F0F"/>
    <w:rsid w:val="00B450A9"/>
    <w:rsid w:val="00B458D8"/>
    <w:rsid w:val="00B46588"/>
    <w:rsid w:val="00B478AA"/>
    <w:rsid w:val="00B5009E"/>
    <w:rsid w:val="00B502F1"/>
    <w:rsid w:val="00B520D5"/>
    <w:rsid w:val="00B52607"/>
    <w:rsid w:val="00B52DE2"/>
    <w:rsid w:val="00B55263"/>
    <w:rsid w:val="00B557A5"/>
    <w:rsid w:val="00B56999"/>
    <w:rsid w:val="00B6128D"/>
    <w:rsid w:val="00B612EA"/>
    <w:rsid w:val="00B62AEE"/>
    <w:rsid w:val="00B65B86"/>
    <w:rsid w:val="00B65DB9"/>
    <w:rsid w:val="00B70E00"/>
    <w:rsid w:val="00B71C97"/>
    <w:rsid w:val="00B71FC0"/>
    <w:rsid w:val="00B72370"/>
    <w:rsid w:val="00B729A3"/>
    <w:rsid w:val="00B72C63"/>
    <w:rsid w:val="00B72EE7"/>
    <w:rsid w:val="00B73A6F"/>
    <w:rsid w:val="00B7638A"/>
    <w:rsid w:val="00B773D6"/>
    <w:rsid w:val="00B7746E"/>
    <w:rsid w:val="00B81409"/>
    <w:rsid w:val="00B81E80"/>
    <w:rsid w:val="00B82809"/>
    <w:rsid w:val="00B867BF"/>
    <w:rsid w:val="00B86B5A"/>
    <w:rsid w:val="00B90403"/>
    <w:rsid w:val="00B94F57"/>
    <w:rsid w:val="00B95129"/>
    <w:rsid w:val="00B95D86"/>
    <w:rsid w:val="00B97B83"/>
    <w:rsid w:val="00BA358E"/>
    <w:rsid w:val="00BA395E"/>
    <w:rsid w:val="00BA4970"/>
    <w:rsid w:val="00BA72FD"/>
    <w:rsid w:val="00BA777B"/>
    <w:rsid w:val="00BB026D"/>
    <w:rsid w:val="00BB1928"/>
    <w:rsid w:val="00BB2A37"/>
    <w:rsid w:val="00BB34A9"/>
    <w:rsid w:val="00BB39C2"/>
    <w:rsid w:val="00BB3F4F"/>
    <w:rsid w:val="00BB47F0"/>
    <w:rsid w:val="00BB5552"/>
    <w:rsid w:val="00BB6B4A"/>
    <w:rsid w:val="00BC01B3"/>
    <w:rsid w:val="00BC0985"/>
    <w:rsid w:val="00BC16FD"/>
    <w:rsid w:val="00BC19D2"/>
    <w:rsid w:val="00BC6004"/>
    <w:rsid w:val="00BD32F7"/>
    <w:rsid w:val="00BD4517"/>
    <w:rsid w:val="00BD4889"/>
    <w:rsid w:val="00BD4F20"/>
    <w:rsid w:val="00BD5A79"/>
    <w:rsid w:val="00BD5AE4"/>
    <w:rsid w:val="00BD6C0E"/>
    <w:rsid w:val="00BE0FE3"/>
    <w:rsid w:val="00BE172B"/>
    <w:rsid w:val="00BE3420"/>
    <w:rsid w:val="00BE5367"/>
    <w:rsid w:val="00BE5DCF"/>
    <w:rsid w:val="00BE62E2"/>
    <w:rsid w:val="00BE6531"/>
    <w:rsid w:val="00BE7241"/>
    <w:rsid w:val="00BE74D3"/>
    <w:rsid w:val="00BE7522"/>
    <w:rsid w:val="00BF246A"/>
    <w:rsid w:val="00BF62BB"/>
    <w:rsid w:val="00BF7514"/>
    <w:rsid w:val="00C01BE2"/>
    <w:rsid w:val="00C04E2F"/>
    <w:rsid w:val="00C05605"/>
    <w:rsid w:val="00C078C6"/>
    <w:rsid w:val="00C109D1"/>
    <w:rsid w:val="00C1182B"/>
    <w:rsid w:val="00C137A5"/>
    <w:rsid w:val="00C145F1"/>
    <w:rsid w:val="00C1572A"/>
    <w:rsid w:val="00C214FA"/>
    <w:rsid w:val="00C21F45"/>
    <w:rsid w:val="00C22595"/>
    <w:rsid w:val="00C24AC7"/>
    <w:rsid w:val="00C27399"/>
    <w:rsid w:val="00C2763F"/>
    <w:rsid w:val="00C27DD8"/>
    <w:rsid w:val="00C329AE"/>
    <w:rsid w:val="00C33331"/>
    <w:rsid w:val="00C33EB2"/>
    <w:rsid w:val="00C36D00"/>
    <w:rsid w:val="00C40217"/>
    <w:rsid w:val="00C42AAE"/>
    <w:rsid w:val="00C441E0"/>
    <w:rsid w:val="00C44AB7"/>
    <w:rsid w:val="00C47342"/>
    <w:rsid w:val="00C510E3"/>
    <w:rsid w:val="00C513FF"/>
    <w:rsid w:val="00C542F7"/>
    <w:rsid w:val="00C57B24"/>
    <w:rsid w:val="00C6078B"/>
    <w:rsid w:val="00C62B50"/>
    <w:rsid w:val="00C63686"/>
    <w:rsid w:val="00C6554C"/>
    <w:rsid w:val="00C70253"/>
    <w:rsid w:val="00C71098"/>
    <w:rsid w:val="00C741EA"/>
    <w:rsid w:val="00C7623F"/>
    <w:rsid w:val="00C80BE7"/>
    <w:rsid w:val="00C84025"/>
    <w:rsid w:val="00C8730A"/>
    <w:rsid w:val="00C911B7"/>
    <w:rsid w:val="00C9256B"/>
    <w:rsid w:val="00C935AD"/>
    <w:rsid w:val="00C941D1"/>
    <w:rsid w:val="00C9595F"/>
    <w:rsid w:val="00C95B44"/>
    <w:rsid w:val="00C96831"/>
    <w:rsid w:val="00C979D8"/>
    <w:rsid w:val="00CA025C"/>
    <w:rsid w:val="00CA0CF0"/>
    <w:rsid w:val="00CA27D2"/>
    <w:rsid w:val="00CA3188"/>
    <w:rsid w:val="00CA3D66"/>
    <w:rsid w:val="00CA4CED"/>
    <w:rsid w:val="00CA4E91"/>
    <w:rsid w:val="00CA5AC3"/>
    <w:rsid w:val="00CA5CA6"/>
    <w:rsid w:val="00CA6292"/>
    <w:rsid w:val="00CB14C6"/>
    <w:rsid w:val="00CB1A15"/>
    <w:rsid w:val="00CB2651"/>
    <w:rsid w:val="00CB2D85"/>
    <w:rsid w:val="00CB5BF4"/>
    <w:rsid w:val="00CC12B5"/>
    <w:rsid w:val="00CC3067"/>
    <w:rsid w:val="00CC4E38"/>
    <w:rsid w:val="00CC56FD"/>
    <w:rsid w:val="00CC7193"/>
    <w:rsid w:val="00CD1362"/>
    <w:rsid w:val="00CD203F"/>
    <w:rsid w:val="00CD3302"/>
    <w:rsid w:val="00CD418E"/>
    <w:rsid w:val="00CD5405"/>
    <w:rsid w:val="00CD5EEC"/>
    <w:rsid w:val="00CD6BA3"/>
    <w:rsid w:val="00CD7285"/>
    <w:rsid w:val="00CE1412"/>
    <w:rsid w:val="00CE27C1"/>
    <w:rsid w:val="00CE2847"/>
    <w:rsid w:val="00CE4462"/>
    <w:rsid w:val="00CE48E5"/>
    <w:rsid w:val="00CE4D92"/>
    <w:rsid w:val="00CE7EDD"/>
    <w:rsid w:val="00CF1EF1"/>
    <w:rsid w:val="00CF2074"/>
    <w:rsid w:val="00CF2485"/>
    <w:rsid w:val="00CF28C8"/>
    <w:rsid w:val="00CF2E62"/>
    <w:rsid w:val="00D0002F"/>
    <w:rsid w:val="00D006D3"/>
    <w:rsid w:val="00D04A3C"/>
    <w:rsid w:val="00D06189"/>
    <w:rsid w:val="00D06806"/>
    <w:rsid w:val="00D104AB"/>
    <w:rsid w:val="00D106DC"/>
    <w:rsid w:val="00D1421E"/>
    <w:rsid w:val="00D1451A"/>
    <w:rsid w:val="00D14A94"/>
    <w:rsid w:val="00D15F18"/>
    <w:rsid w:val="00D1634A"/>
    <w:rsid w:val="00D17F8C"/>
    <w:rsid w:val="00D20A51"/>
    <w:rsid w:val="00D20ECB"/>
    <w:rsid w:val="00D20EDA"/>
    <w:rsid w:val="00D23776"/>
    <w:rsid w:val="00D23EFC"/>
    <w:rsid w:val="00D250F1"/>
    <w:rsid w:val="00D252A5"/>
    <w:rsid w:val="00D252CD"/>
    <w:rsid w:val="00D263AE"/>
    <w:rsid w:val="00D27DEC"/>
    <w:rsid w:val="00D27FAE"/>
    <w:rsid w:val="00D35176"/>
    <w:rsid w:val="00D41B37"/>
    <w:rsid w:val="00D41B40"/>
    <w:rsid w:val="00D41DDE"/>
    <w:rsid w:val="00D442AE"/>
    <w:rsid w:val="00D51501"/>
    <w:rsid w:val="00D52ABE"/>
    <w:rsid w:val="00D53FA5"/>
    <w:rsid w:val="00D55B8A"/>
    <w:rsid w:val="00D56488"/>
    <w:rsid w:val="00D56CE6"/>
    <w:rsid w:val="00D57E9B"/>
    <w:rsid w:val="00D60700"/>
    <w:rsid w:val="00D62343"/>
    <w:rsid w:val="00D6256D"/>
    <w:rsid w:val="00D62581"/>
    <w:rsid w:val="00D6335F"/>
    <w:rsid w:val="00D63F28"/>
    <w:rsid w:val="00D6697F"/>
    <w:rsid w:val="00D66E68"/>
    <w:rsid w:val="00D71ADA"/>
    <w:rsid w:val="00D72F8E"/>
    <w:rsid w:val="00D73724"/>
    <w:rsid w:val="00D740F1"/>
    <w:rsid w:val="00D74137"/>
    <w:rsid w:val="00D75261"/>
    <w:rsid w:val="00D7612C"/>
    <w:rsid w:val="00D76DE0"/>
    <w:rsid w:val="00D76FDF"/>
    <w:rsid w:val="00D77E1C"/>
    <w:rsid w:val="00D80398"/>
    <w:rsid w:val="00D82331"/>
    <w:rsid w:val="00D8237E"/>
    <w:rsid w:val="00D836BB"/>
    <w:rsid w:val="00D848B7"/>
    <w:rsid w:val="00D8671B"/>
    <w:rsid w:val="00D87A1B"/>
    <w:rsid w:val="00D93323"/>
    <w:rsid w:val="00D93A74"/>
    <w:rsid w:val="00DA0EFA"/>
    <w:rsid w:val="00DA1AA2"/>
    <w:rsid w:val="00DA1FB9"/>
    <w:rsid w:val="00DA40F7"/>
    <w:rsid w:val="00DA48D5"/>
    <w:rsid w:val="00DA4A3C"/>
    <w:rsid w:val="00DA73DC"/>
    <w:rsid w:val="00DB01BA"/>
    <w:rsid w:val="00DB287E"/>
    <w:rsid w:val="00DB3E05"/>
    <w:rsid w:val="00DB62BA"/>
    <w:rsid w:val="00DB6B02"/>
    <w:rsid w:val="00DC00F5"/>
    <w:rsid w:val="00DC268D"/>
    <w:rsid w:val="00DC3A1B"/>
    <w:rsid w:val="00DC41CE"/>
    <w:rsid w:val="00DC4A87"/>
    <w:rsid w:val="00DC4B86"/>
    <w:rsid w:val="00DC4D57"/>
    <w:rsid w:val="00DC5A6E"/>
    <w:rsid w:val="00DC6F35"/>
    <w:rsid w:val="00DC79FE"/>
    <w:rsid w:val="00DD054E"/>
    <w:rsid w:val="00DD21B9"/>
    <w:rsid w:val="00DD30C1"/>
    <w:rsid w:val="00DD3155"/>
    <w:rsid w:val="00DD3745"/>
    <w:rsid w:val="00DD4134"/>
    <w:rsid w:val="00DD6493"/>
    <w:rsid w:val="00DD7AA9"/>
    <w:rsid w:val="00DD7E05"/>
    <w:rsid w:val="00DE28FA"/>
    <w:rsid w:val="00DE2A2B"/>
    <w:rsid w:val="00DE38EB"/>
    <w:rsid w:val="00DF391A"/>
    <w:rsid w:val="00DF6541"/>
    <w:rsid w:val="00DF7F45"/>
    <w:rsid w:val="00E01041"/>
    <w:rsid w:val="00E026A4"/>
    <w:rsid w:val="00E02D2F"/>
    <w:rsid w:val="00E035D5"/>
    <w:rsid w:val="00E03B9A"/>
    <w:rsid w:val="00E05505"/>
    <w:rsid w:val="00E05752"/>
    <w:rsid w:val="00E05793"/>
    <w:rsid w:val="00E05C85"/>
    <w:rsid w:val="00E07B58"/>
    <w:rsid w:val="00E10A15"/>
    <w:rsid w:val="00E112E8"/>
    <w:rsid w:val="00E115D0"/>
    <w:rsid w:val="00E120BF"/>
    <w:rsid w:val="00E12C03"/>
    <w:rsid w:val="00E12E73"/>
    <w:rsid w:val="00E142E5"/>
    <w:rsid w:val="00E144CF"/>
    <w:rsid w:val="00E147D5"/>
    <w:rsid w:val="00E16121"/>
    <w:rsid w:val="00E16D9D"/>
    <w:rsid w:val="00E2008A"/>
    <w:rsid w:val="00E20311"/>
    <w:rsid w:val="00E213D2"/>
    <w:rsid w:val="00E21D27"/>
    <w:rsid w:val="00E22961"/>
    <w:rsid w:val="00E262E6"/>
    <w:rsid w:val="00E27EB4"/>
    <w:rsid w:val="00E327DD"/>
    <w:rsid w:val="00E336AD"/>
    <w:rsid w:val="00E33769"/>
    <w:rsid w:val="00E3738E"/>
    <w:rsid w:val="00E3749D"/>
    <w:rsid w:val="00E40796"/>
    <w:rsid w:val="00E4095C"/>
    <w:rsid w:val="00E44EC3"/>
    <w:rsid w:val="00E46BB4"/>
    <w:rsid w:val="00E518C8"/>
    <w:rsid w:val="00E5268B"/>
    <w:rsid w:val="00E52EE9"/>
    <w:rsid w:val="00E533D6"/>
    <w:rsid w:val="00E556BC"/>
    <w:rsid w:val="00E5777E"/>
    <w:rsid w:val="00E57C1A"/>
    <w:rsid w:val="00E60D1C"/>
    <w:rsid w:val="00E61C61"/>
    <w:rsid w:val="00E628B0"/>
    <w:rsid w:val="00E6485C"/>
    <w:rsid w:val="00E6536D"/>
    <w:rsid w:val="00E66D96"/>
    <w:rsid w:val="00E67AE1"/>
    <w:rsid w:val="00E67F64"/>
    <w:rsid w:val="00E70D8C"/>
    <w:rsid w:val="00E736B7"/>
    <w:rsid w:val="00E748F5"/>
    <w:rsid w:val="00E751BD"/>
    <w:rsid w:val="00E76B94"/>
    <w:rsid w:val="00E77D41"/>
    <w:rsid w:val="00E81486"/>
    <w:rsid w:val="00E818E8"/>
    <w:rsid w:val="00E81D16"/>
    <w:rsid w:val="00E830C2"/>
    <w:rsid w:val="00E83A4F"/>
    <w:rsid w:val="00E8505E"/>
    <w:rsid w:val="00E87F96"/>
    <w:rsid w:val="00E937AC"/>
    <w:rsid w:val="00E93D18"/>
    <w:rsid w:val="00E94358"/>
    <w:rsid w:val="00E951A3"/>
    <w:rsid w:val="00E95346"/>
    <w:rsid w:val="00E9578A"/>
    <w:rsid w:val="00E959FF"/>
    <w:rsid w:val="00EA0AC6"/>
    <w:rsid w:val="00EA0AE8"/>
    <w:rsid w:val="00EA1A65"/>
    <w:rsid w:val="00EA1CEE"/>
    <w:rsid w:val="00EA1ED2"/>
    <w:rsid w:val="00EA2BBC"/>
    <w:rsid w:val="00EA2E09"/>
    <w:rsid w:val="00EA4470"/>
    <w:rsid w:val="00EA47E3"/>
    <w:rsid w:val="00EA69F6"/>
    <w:rsid w:val="00EA785B"/>
    <w:rsid w:val="00EB0225"/>
    <w:rsid w:val="00EB0934"/>
    <w:rsid w:val="00EB12B1"/>
    <w:rsid w:val="00EB1F97"/>
    <w:rsid w:val="00EB3527"/>
    <w:rsid w:val="00EB5041"/>
    <w:rsid w:val="00EB6491"/>
    <w:rsid w:val="00EB65F2"/>
    <w:rsid w:val="00EB696E"/>
    <w:rsid w:val="00EB6A96"/>
    <w:rsid w:val="00EB732D"/>
    <w:rsid w:val="00EB76A4"/>
    <w:rsid w:val="00EC38DF"/>
    <w:rsid w:val="00EC4F45"/>
    <w:rsid w:val="00EC61A3"/>
    <w:rsid w:val="00EC6D23"/>
    <w:rsid w:val="00EC7E1E"/>
    <w:rsid w:val="00ED2A11"/>
    <w:rsid w:val="00ED3E0E"/>
    <w:rsid w:val="00ED6105"/>
    <w:rsid w:val="00ED7068"/>
    <w:rsid w:val="00ED7A40"/>
    <w:rsid w:val="00EE0207"/>
    <w:rsid w:val="00EE2084"/>
    <w:rsid w:val="00EE2A3D"/>
    <w:rsid w:val="00EE3ABE"/>
    <w:rsid w:val="00EE41E3"/>
    <w:rsid w:val="00EE5701"/>
    <w:rsid w:val="00EE5F16"/>
    <w:rsid w:val="00EE7620"/>
    <w:rsid w:val="00EF0DEF"/>
    <w:rsid w:val="00EF10C5"/>
    <w:rsid w:val="00EF114F"/>
    <w:rsid w:val="00EF3ACC"/>
    <w:rsid w:val="00EF5866"/>
    <w:rsid w:val="00EF7261"/>
    <w:rsid w:val="00F042B8"/>
    <w:rsid w:val="00F05508"/>
    <w:rsid w:val="00F06E60"/>
    <w:rsid w:val="00F103E0"/>
    <w:rsid w:val="00F124EE"/>
    <w:rsid w:val="00F15675"/>
    <w:rsid w:val="00F15C96"/>
    <w:rsid w:val="00F17171"/>
    <w:rsid w:val="00F17432"/>
    <w:rsid w:val="00F17C23"/>
    <w:rsid w:val="00F17E05"/>
    <w:rsid w:val="00F20723"/>
    <w:rsid w:val="00F213CF"/>
    <w:rsid w:val="00F2564E"/>
    <w:rsid w:val="00F2735D"/>
    <w:rsid w:val="00F27507"/>
    <w:rsid w:val="00F333AB"/>
    <w:rsid w:val="00F33D39"/>
    <w:rsid w:val="00F33F85"/>
    <w:rsid w:val="00F354C6"/>
    <w:rsid w:val="00F3693D"/>
    <w:rsid w:val="00F41A1E"/>
    <w:rsid w:val="00F427E8"/>
    <w:rsid w:val="00F42C96"/>
    <w:rsid w:val="00F43211"/>
    <w:rsid w:val="00F44AC1"/>
    <w:rsid w:val="00F46041"/>
    <w:rsid w:val="00F46644"/>
    <w:rsid w:val="00F47113"/>
    <w:rsid w:val="00F52014"/>
    <w:rsid w:val="00F5255F"/>
    <w:rsid w:val="00F53D65"/>
    <w:rsid w:val="00F55E89"/>
    <w:rsid w:val="00F56D36"/>
    <w:rsid w:val="00F62151"/>
    <w:rsid w:val="00F62160"/>
    <w:rsid w:val="00F62308"/>
    <w:rsid w:val="00F63902"/>
    <w:rsid w:val="00F63FE2"/>
    <w:rsid w:val="00F6409E"/>
    <w:rsid w:val="00F65207"/>
    <w:rsid w:val="00F65EF1"/>
    <w:rsid w:val="00F676BE"/>
    <w:rsid w:val="00F67F96"/>
    <w:rsid w:val="00F702AB"/>
    <w:rsid w:val="00F7038B"/>
    <w:rsid w:val="00F70C93"/>
    <w:rsid w:val="00F71DF8"/>
    <w:rsid w:val="00F76796"/>
    <w:rsid w:val="00F801A5"/>
    <w:rsid w:val="00F81A7F"/>
    <w:rsid w:val="00F829BC"/>
    <w:rsid w:val="00F83038"/>
    <w:rsid w:val="00F84AEC"/>
    <w:rsid w:val="00F84AFD"/>
    <w:rsid w:val="00F863AF"/>
    <w:rsid w:val="00F87453"/>
    <w:rsid w:val="00F925F9"/>
    <w:rsid w:val="00F92BE7"/>
    <w:rsid w:val="00F94041"/>
    <w:rsid w:val="00F94B92"/>
    <w:rsid w:val="00F95028"/>
    <w:rsid w:val="00F95F25"/>
    <w:rsid w:val="00F96E0E"/>
    <w:rsid w:val="00F9798F"/>
    <w:rsid w:val="00FA1933"/>
    <w:rsid w:val="00FA1F85"/>
    <w:rsid w:val="00FA3E6C"/>
    <w:rsid w:val="00FA3F98"/>
    <w:rsid w:val="00FA3FF0"/>
    <w:rsid w:val="00FA43AC"/>
    <w:rsid w:val="00FA5756"/>
    <w:rsid w:val="00FB0945"/>
    <w:rsid w:val="00FB10B8"/>
    <w:rsid w:val="00FB15F0"/>
    <w:rsid w:val="00FB1A94"/>
    <w:rsid w:val="00FB22FF"/>
    <w:rsid w:val="00FB3AF6"/>
    <w:rsid w:val="00FB6B39"/>
    <w:rsid w:val="00FC195A"/>
    <w:rsid w:val="00FC212E"/>
    <w:rsid w:val="00FC3356"/>
    <w:rsid w:val="00FC42C1"/>
    <w:rsid w:val="00FC480A"/>
    <w:rsid w:val="00FC4B16"/>
    <w:rsid w:val="00FC4B9D"/>
    <w:rsid w:val="00FC5D09"/>
    <w:rsid w:val="00FC6D7D"/>
    <w:rsid w:val="00FD12A1"/>
    <w:rsid w:val="00FD1B96"/>
    <w:rsid w:val="00FD2B1D"/>
    <w:rsid w:val="00FD4DE0"/>
    <w:rsid w:val="00FD55C3"/>
    <w:rsid w:val="00FD5BA7"/>
    <w:rsid w:val="00FD61DB"/>
    <w:rsid w:val="00FD7366"/>
    <w:rsid w:val="00FD7398"/>
    <w:rsid w:val="00FE05A5"/>
    <w:rsid w:val="00FE194E"/>
    <w:rsid w:val="00FE2BD7"/>
    <w:rsid w:val="00FE3660"/>
    <w:rsid w:val="00FE563F"/>
    <w:rsid w:val="00FE6088"/>
    <w:rsid w:val="00FE60A1"/>
    <w:rsid w:val="00FE6BBF"/>
    <w:rsid w:val="00FF2B89"/>
    <w:rsid w:val="00FF72AA"/>
    <w:rsid w:val="00FF7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D0B7A63"/>
  <w15:docId w15:val="{771BEF6D-CF36-45F8-BEBD-568C402B1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header" w:uiPriority="99"/>
    <w:lsdException w:name="footer" w:uiPriority="99"/>
    <w:lsdException w:name="caption" w:uiPriority="35" w:qFormat="1"/>
    <w:lsdException w:name="annotation reference" w:uiPriority="99"/>
    <w:lsdException w:name="page number" w:uiPriority="99"/>
    <w:lsdException w:name="Title" w:qFormat="1"/>
    <w:lsdException w:name="Default Paragraph Font" w:uiPriority="1"/>
    <w:lsdException w:name="Body Text" w:uiPriority="99"/>
    <w:lsdException w:name="Body Text Indent" w:uiPriority="99"/>
    <w:lsdException w:name="Subtitle" w:qFormat="1"/>
    <w:lsdException w:name="Body Text Indent 2" w:uiPriority="99"/>
    <w:lsdException w:name="Body Text Indent 3" w:uiPriority="99"/>
    <w:lsdException w:name="Hyperlink" w:uiPriority="99"/>
    <w:lsdException w:name="Strong" w:qFormat="1"/>
    <w:lsdException w:name="Emphasis" w:qFormat="1"/>
    <w:lsdException w:name="Document Map" w:uiPriority="99"/>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32F7"/>
    <w:rPr>
      <w:sz w:val="24"/>
      <w:szCs w:val="24"/>
    </w:rPr>
  </w:style>
  <w:style w:type="paragraph" w:styleId="Heading1">
    <w:name w:val="heading 1"/>
    <w:basedOn w:val="Normal"/>
    <w:next w:val="Normal"/>
    <w:link w:val="Heading1Char"/>
    <w:uiPriority w:val="9"/>
    <w:qFormat/>
    <w:rsid w:val="00DA1AA2"/>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
    <w:qFormat/>
    <w:rsid w:val="00DA1AA2"/>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qFormat/>
    <w:rsid w:val="00DA1AA2"/>
    <w:pPr>
      <w:keepNext/>
      <w:spacing w:before="240" w:after="60"/>
      <w:outlineLvl w:val="2"/>
    </w:pPr>
    <w:rPr>
      <w:rFonts w:cs="Arial"/>
      <w:b/>
      <w:bCs/>
      <w:sz w:val="26"/>
      <w:szCs w:val="26"/>
    </w:rPr>
  </w:style>
  <w:style w:type="paragraph" w:styleId="Heading4">
    <w:name w:val="heading 4"/>
    <w:basedOn w:val="Normal"/>
    <w:next w:val="Normal"/>
    <w:link w:val="Heading4Char"/>
    <w:uiPriority w:val="9"/>
    <w:qFormat/>
    <w:rsid w:val="00DA1AA2"/>
    <w:pPr>
      <w:keepNext/>
      <w:outlineLvl w:val="3"/>
    </w:pPr>
    <w:rPr>
      <w:b/>
      <w:bCs/>
    </w:rPr>
  </w:style>
  <w:style w:type="paragraph" w:styleId="Heading5">
    <w:name w:val="heading 5"/>
    <w:basedOn w:val="Normal"/>
    <w:next w:val="Normal"/>
    <w:link w:val="Heading5Char"/>
    <w:uiPriority w:val="9"/>
    <w:qFormat/>
    <w:rsid w:val="00DA1AA2"/>
    <w:pPr>
      <w:spacing w:before="240" w:after="60"/>
      <w:ind w:left="1008" w:hanging="1008"/>
      <w:jc w:val="both"/>
      <w:outlineLvl w:val="4"/>
    </w:pPr>
    <w:rPr>
      <w:sz w:val="22"/>
      <w:szCs w:val="20"/>
    </w:rPr>
  </w:style>
  <w:style w:type="paragraph" w:styleId="Heading6">
    <w:name w:val="heading 6"/>
    <w:basedOn w:val="Normal"/>
    <w:next w:val="Normal"/>
    <w:link w:val="Heading6Char"/>
    <w:uiPriority w:val="9"/>
    <w:qFormat/>
    <w:rsid w:val="00DA1AA2"/>
    <w:pPr>
      <w:spacing w:before="240" w:after="60"/>
      <w:ind w:left="1152" w:hanging="1152"/>
      <w:jc w:val="both"/>
      <w:outlineLvl w:val="5"/>
    </w:pPr>
    <w:rPr>
      <w:i/>
      <w:sz w:val="22"/>
      <w:szCs w:val="20"/>
    </w:rPr>
  </w:style>
  <w:style w:type="paragraph" w:styleId="Heading7">
    <w:name w:val="heading 7"/>
    <w:basedOn w:val="Normal"/>
    <w:next w:val="Normal"/>
    <w:link w:val="Heading7Char"/>
    <w:uiPriority w:val="9"/>
    <w:qFormat/>
    <w:rsid w:val="00DA1AA2"/>
    <w:pPr>
      <w:spacing w:before="240" w:after="60"/>
      <w:ind w:left="1296" w:hanging="1296"/>
      <w:jc w:val="both"/>
      <w:outlineLvl w:val="6"/>
    </w:pPr>
    <w:rPr>
      <w:szCs w:val="20"/>
    </w:rPr>
  </w:style>
  <w:style w:type="paragraph" w:styleId="Heading8">
    <w:name w:val="heading 8"/>
    <w:basedOn w:val="Normal"/>
    <w:next w:val="Normal"/>
    <w:link w:val="Heading8Char"/>
    <w:uiPriority w:val="9"/>
    <w:qFormat/>
    <w:rsid w:val="00DA1AA2"/>
    <w:pPr>
      <w:spacing w:before="240" w:after="60"/>
      <w:ind w:left="1440" w:hanging="1440"/>
      <w:jc w:val="both"/>
      <w:outlineLvl w:val="7"/>
    </w:pPr>
    <w:rPr>
      <w:i/>
      <w:szCs w:val="20"/>
    </w:rPr>
  </w:style>
  <w:style w:type="paragraph" w:styleId="Heading9">
    <w:name w:val="heading 9"/>
    <w:basedOn w:val="Normal"/>
    <w:next w:val="Normal"/>
    <w:link w:val="Heading9Char"/>
    <w:uiPriority w:val="9"/>
    <w:qFormat/>
    <w:rsid w:val="00DA1AA2"/>
    <w:pPr>
      <w:spacing w:before="240" w:after="60"/>
      <w:ind w:left="1584" w:hanging="1584"/>
      <w:jc w:val="both"/>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A1AA2"/>
    <w:rPr>
      <w:rFonts w:cs="Arial"/>
      <w:b/>
      <w:bCs/>
      <w:kern w:val="32"/>
      <w:sz w:val="32"/>
      <w:szCs w:val="32"/>
      <w:lang w:val="en-US" w:eastAsia="en-US" w:bidi="ar-SA"/>
    </w:rPr>
  </w:style>
  <w:style w:type="character" w:customStyle="1" w:styleId="Heading2Char">
    <w:name w:val="Heading 2 Char"/>
    <w:link w:val="Heading2"/>
    <w:uiPriority w:val="9"/>
    <w:locked/>
    <w:rsid w:val="00DA1AA2"/>
    <w:rPr>
      <w:rFonts w:cs="Arial"/>
      <w:b/>
      <w:bCs/>
      <w:i/>
      <w:iCs/>
      <w:sz w:val="28"/>
      <w:szCs w:val="28"/>
      <w:lang w:val="en-US" w:eastAsia="en-US" w:bidi="ar-SA"/>
    </w:rPr>
  </w:style>
  <w:style w:type="character" w:customStyle="1" w:styleId="Heading3Char">
    <w:name w:val="Heading 3 Char"/>
    <w:link w:val="Heading3"/>
    <w:uiPriority w:val="9"/>
    <w:locked/>
    <w:rsid w:val="00DA1AA2"/>
    <w:rPr>
      <w:rFonts w:cs="Arial"/>
      <w:b/>
      <w:bCs/>
      <w:sz w:val="26"/>
      <w:szCs w:val="26"/>
      <w:lang w:val="en-US" w:eastAsia="en-US" w:bidi="ar-SA"/>
    </w:rPr>
  </w:style>
  <w:style w:type="character" w:customStyle="1" w:styleId="Heading4Char">
    <w:name w:val="Heading 4 Char"/>
    <w:link w:val="Heading4"/>
    <w:uiPriority w:val="9"/>
    <w:locked/>
    <w:rsid w:val="00DA1AA2"/>
    <w:rPr>
      <w:rFonts w:cs="Times New Roman"/>
      <w:b/>
      <w:bCs/>
      <w:sz w:val="24"/>
      <w:szCs w:val="24"/>
      <w:lang w:val="en-US" w:eastAsia="en-US" w:bidi="ar-SA"/>
    </w:rPr>
  </w:style>
  <w:style w:type="character" w:customStyle="1" w:styleId="Heading5Char">
    <w:name w:val="Heading 5 Char"/>
    <w:link w:val="Heading5"/>
    <w:uiPriority w:val="9"/>
    <w:locked/>
    <w:rsid w:val="00DA1AA2"/>
    <w:rPr>
      <w:rFonts w:cs="Times New Roman"/>
      <w:sz w:val="22"/>
      <w:lang w:val="en-US" w:eastAsia="en-US" w:bidi="ar-SA"/>
    </w:rPr>
  </w:style>
  <w:style w:type="character" w:customStyle="1" w:styleId="Heading6Char">
    <w:name w:val="Heading 6 Char"/>
    <w:link w:val="Heading6"/>
    <w:uiPriority w:val="9"/>
    <w:locked/>
    <w:rsid w:val="00DA1AA2"/>
    <w:rPr>
      <w:rFonts w:cs="Times New Roman"/>
      <w:i/>
      <w:sz w:val="22"/>
      <w:lang w:val="en-US" w:eastAsia="en-US" w:bidi="ar-SA"/>
    </w:rPr>
  </w:style>
  <w:style w:type="character" w:customStyle="1" w:styleId="Heading7Char">
    <w:name w:val="Heading 7 Char"/>
    <w:link w:val="Heading7"/>
    <w:uiPriority w:val="9"/>
    <w:locked/>
    <w:rsid w:val="00DA1AA2"/>
    <w:rPr>
      <w:rFonts w:cs="Times New Roman"/>
      <w:sz w:val="24"/>
      <w:lang w:val="en-US" w:eastAsia="en-US" w:bidi="ar-SA"/>
    </w:rPr>
  </w:style>
  <w:style w:type="character" w:customStyle="1" w:styleId="Heading8Char">
    <w:name w:val="Heading 8 Char"/>
    <w:link w:val="Heading8"/>
    <w:uiPriority w:val="9"/>
    <w:locked/>
    <w:rsid w:val="00DA1AA2"/>
    <w:rPr>
      <w:rFonts w:cs="Times New Roman"/>
      <w:i/>
      <w:sz w:val="24"/>
      <w:lang w:val="en-US" w:eastAsia="en-US" w:bidi="ar-SA"/>
    </w:rPr>
  </w:style>
  <w:style w:type="character" w:customStyle="1" w:styleId="Heading9Char">
    <w:name w:val="Heading 9 Char"/>
    <w:link w:val="Heading9"/>
    <w:uiPriority w:val="9"/>
    <w:locked/>
    <w:rsid w:val="00DA1AA2"/>
    <w:rPr>
      <w:rFonts w:cs="Times New Roman"/>
      <w:b/>
      <w:i/>
      <w:sz w:val="18"/>
      <w:lang w:val="en-US" w:eastAsia="en-US" w:bidi="ar-SA"/>
    </w:rPr>
  </w:style>
  <w:style w:type="character" w:styleId="Hyperlink">
    <w:name w:val="Hyperlink"/>
    <w:uiPriority w:val="99"/>
    <w:rsid w:val="00DA1AA2"/>
    <w:rPr>
      <w:rFonts w:cs="Times New Roman"/>
      <w:color w:val="0000FF"/>
      <w:u w:val="single"/>
    </w:rPr>
  </w:style>
  <w:style w:type="paragraph" w:styleId="Footer">
    <w:name w:val="footer"/>
    <w:basedOn w:val="Normal"/>
    <w:link w:val="FooterChar"/>
    <w:uiPriority w:val="99"/>
    <w:rsid w:val="00DA1AA2"/>
    <w:pPr>
      <w:tabs>
        <w:tab w:val="center" w:pos="4320"/>
        <w:tab w:val="right" w:pos="8640"/>
      </w:tabs>
    </w:pPr>
  </w:style>
  <w:style w:type="character" w:customStyle="1" w:styleId="FooterChar">
    <w:name w:val="Footer Char"/>
    <w:link w:val="Footer"/>
    <w:uiPriority w:val="99"/>
    <w:locked/>
    <w:rsid w:val="00DA1AA2"/>
    <w:rPr>
      <w:rFonts w:cs="Times New Roman"/>
      <w:sz w:val="24"/>
      <w:szCs w:val="24"/>
      <w:lang w:val="en-US" w:eastAsia="en-US" w:bidi="ar-SA"/>
    </w:rPr>
  </w:style>
  <w:style w:type="character" w:styleId="PageNumber">
    <w:name w:val="page number"/>
    <w:uiPriority w:val="99"/>
    <w:rsid w:val="00DA1AA2"/>
    <w:rPr>
      <w:rFonts w:cs="Times New Roman"/>
    </w:rPr>
  </w:style>
  <w:style w:type="paragraph" w:styleId="Caption">
    <w:name w:val="caption"/>
    <w:basedOn w:val="Normal"/>
    <w:next w:val="Normal"/>
    <w:uiPriority w:val="35"/>
    <w:qFormat/>
    <w:rsid w:val="00DA1AA2"/>
    <w:rPr>
      <w:b/>
      <w:bCs/>
      <w:sz w:val="20"/>
      <w:szCs w:val="20"/>
    </w:rPr>
  </w:style>
  <w:style w:type="paragraph" w:styleId="BodyText">
    <w:name w:val="Body Text"/>
    <w:basedOn w:val="Normal"/>
    <w:link w:val="BodyTextChar"/>
    <w:uiPriority w:val="99"/>
    <w:rsid w:val="00DA1AA2"/>
    <w:pPr>
      <w:spacing w:after="120"/>
    </w:pPr>
  </w:style>
  <w:style w:type="character" w:customStyle="1" w:styleId="BodyTextChar">
    <w:name w:val="Body Text Char"/>
    <w:link w:val="BodyText"/>
    <w:uiPriority w:val="99"/>
    <w:locked/>
    <w:rsid w:val="00DA1AA2"/>
    <w:rPr>
      <w:rFonts w:cs="Times New Roman"/>
      <w:sz w:val="24"/>
      <w:szCs w:val="24"/>
      <w:lang w:val="en-US" w:eastAsia="en-US" w:bidi="ar-SA"/>
    </w:rPr>
  </w:style>
  <w:style w:type="paragraph" w:customStyle="1" w:styleId="Default">
    <w:name w:val="Default"/>
    <w:rsid w:val="00DA1AA2"/>
    <w:pPr>
      <w:autoSpaceDE w:val="0"/>
      <w:autoSpaceDN w:val="0"/>
      <w:adjustRightInd w:val="0"/>
    </w:pPr>
    <w:rPr>
      <w:color w:val="000000"/>
      <w:sz w:val="24"/>
      <w:szCs w:val="24"/>
    </w:rPr>
  </w:style>
  <w:style w:type="paragraph" w:styleId="Header">
    <w:name w:val="header"/>
    <w:basedOn w:val="Normal"/>
    <w:link w:val="HeaderChar"/>
    <w:uiPriority w:val="99"/>
    <w:rsid w:val="00DA1AA2"/>
    <w:pPr>
      <w:tabs>
        <w:tab w:val="center" w:pos="4320"/>
        <w:tab w:val="right" w:pos="8640"/>
      </w:tabs>
    </w:pPr>
  </w:style>
  <w:style w:type="character" w:customStyle="1" w:styleId="HeaderChar">
    <w:name w:val="Header Char"/>
    <w:link w:val="Header"/>
    <w:uiPriority w:val="99"/>
    <w:locked/>
    <w:rsid w:val="00DA1AA2"/>
    <w:rPr>
      <w:rFonts w:cs="Times New Roman"/>
      <w:sz w:val="24"/>
      <w:szCs w:val="24"/>
      <w:lang w:val="en-US" w:eastAsia="en-US" w:bidi="ar-SA"/>
    </w:rPr>
  </w:style>
  <w:style w:type="paragraph" w:styleId="BodyTextIndent">
    <w:name w:val="Body Text Indent"/>
    <w:basedOn w:val="Normal"/>
    <w:link w:val="BodyTextIndentChar"/>
    <w:uiPriority w:val="99"/>
    <w:rsid w:val="00DA1AA2"/>
    <w:pPr>
      <w:spacing w:after="120"/>
      <w:ind w:left="360"/>
    </w:pPr>
  </w:style>
  <w:style w:type="character" w:customStyle="1" w:styleId="BodyTextIndentChar">
    <w:name w:val="Body Text Indent Char"/>
    <w:link w:val="BodyTextIndent"/>
    <w:uiPriority w:val="99"/>
    <w:locked/>
    <w:rsid w:val="00DA1AA2"/>
    <w:rPr>
      <w:rFonts w:cs="Times New Roman"/>
      <w:sz w:val="24"/>
      <w:szCs w:val="24"/>
      <w:lang w:val="en-US" w:eastAsia="en-US" w:bidi="ar-SA"/>
    </w:rPr>
  </w:style>
  <w:style w:type="paragraph" w:styleId="BodyTextIndent3">
    <w:name w:val="Body Text Indent 3"/>
    <w:basedOn w:val="Normal"/>
    <w:link w:val="BodyTextIndent3Char"/>
    <w:uiPriority w:val="99"/>
    <w:rsid w:val="00DA1AA2"/>
    <w:pPr>
      <w:ind w:left="1080"/>
      <w:jc w:val="both"/>
    </w:pPr>
  </w:style>
  <w:style w:type="character" w:customStyle="1" w:styleId="BodyTextIndent3Char">
    <w:name w:val="Body Text Indent 3 Char"/>
    <w:link w:val="BodyTextIndent3"/>
    <w:uiPriority w:val="99"/>
    <w:locked/>
    <w:rsid w:val="00DA1AA2"/>
    <w:rPr>
      <w:rFonts w:cs="Times New Roman"/>
      <w:sz w:val="24"/>
      <w:szCs w:val="24"/>
      <w:lang w:val="en-US" w:eastAsia="en-US" w:bidi="ar-SA"/>
    </w:rPr>
  </w:style>
  <w:style w:type="paragraph" w:styleId="DocumentMap">
    <w:name w:val="Document Map"/>
    <w:basedOn w:val="Normal"/>
    <w:link w:val="DocumentMapChar"/>
    <w:uiPriority w:val="99"/>
    <w:semiHidden/>
    <w:rsid w:val="00DA1AA2"/>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DA1AA2"/>
    <w:rPr>
      <w:rFonts w:ascii="Tahoma" w:hAnsi="Tahoma" w:cs="Tahoma"/>
      <w:lang w:val="en-US" w:eastAsia="en-US" w:bidi="ar-SA"/>
    </w:rPr>
  </w:style>
  <w:style w:type="character" w:styleId="CommentReference">
    <w:name w:val="annotation reference"/>
    <w:uiPriority w:val="99"/>
    <w:semiHidden/>
    <w:rsid w:val="00DA1AA2"/>
    <w:rPr>
      <w:rFonts w:cs="Times New Roman"/>
      <w:sz w:val="16"/>
      <w:szCs w:val="16"/>
    </w:rPr>
  </w:style>
  <w:style w:type="paragraph" w:styleId="CommentText">
    <w:name w:val="annotation text"/>
    <w:basedOn w:val="Normal"/>
    <w:link w:val="CommentTextChar"/>
    <w:uiPriority w:val="99"/>
    <w:semiHidden/>
    <w:rsid w:val="00DA1AA2"/>
    <w:rPr>
      <w:sz w:val="20"/>
      <w:szCs w:val="20"/>
    </w:rPr>
  </w:style>
  <w:style w:type="character" w:customStyle="1" w:styleId="CommentTextChar">
    <w:name w:val="Comment Text Char"/>
    <w:link w:val="CommentText"/>
    <w:uiPriority w:val="99"/>
    <w:semiHidden/>
    <w:locked/>
    <w:rsid w:val="00DA1AA2"/>
    <w:rPr>
      <w:rFonts w:cs="Times New Roman"/>
      <w:lang w:val="en-US" w:eastAsia="en-US" w:bidi="ar-SA"/>
    </w:rPr>
  </w:style>
  <w:style w:type="paragraph" w:styleId="CommentSubject">
    <w:name w:val="annotation subject"/>
    <w:basedOn w:val="CommentText"/>
    <w:next w:val="CommentText"/>
    <w:link w:val="CommentSubjectChar"/>
    <w:uiPriority w:val="99"/>
    <w:semiHidden/>
    <w:rsid w:val="00DA1AA2"/>
    <w:rPr>
      <w:b/>
      <w:bCs/>
    </w:rPr>
  </w:style>
  <w:style w:type="character" w:customStyle="1" w:styleId="CommentSubjectChar">
    <w:name w:val="Comment Subject Char"/>
    <w:link w:val="CommentSubject"/>
    <w:uiPriority w:val="99"/>
    <w:semiHidden/>
    <w:locked/>
    <w:rsid w:val="00DA1AA2"/>
    <w:rPr>
      <w:rFonts w:cs="Times New Roman"/>
      <w:b/>
      <w:bCs/>
      <w:lang w:val="en-US" w:eastAsia="en-US" w:bidi="ar-SA"/>
    </w:rPr>
  </w:style>
  <w:style w:type="paragraph" w:styleId="BalloonText">
    <w:name w:val="Balloon Text"/>
    <w:basedOn w:val="Normal"/>
    <w:link w:val="BalloonTextChar"/>
    <w:uiPriority w:val="99"/>
    <w:semiHidden/>
    <w:rsid w:val="00DA1AA2"/>
    <w:rPr>
      <w:rFonts w:ascii="Tahoma" w:hAnsi="Tahoma" w:cs="Tahoma"/>
      <w:sz w:val="16"/>
      <w:szCs w:val="16"/>
    </w:rPr>
  </w:style>
  <w:style w:type="character" w:customStyle="1" w:styleId="BalloonTextChar">
    <w:name w:val="Balloon Text Char"/>
    <w:link w:val="BalloonText"/>
    <w:uiPriority w:val="99"/>
    <w:semiHidden/>
    <w:locked/>
    <w:rsid w:val="00DA1AA2"/>
    <w:rPr>
      <w:rFonts w:ascii="Tahoma" w:hAnsi="Tahoma" w:cs="Tahoma"/>
      <w:sz w:val="16"/>
      <w:szCs w:val="16"/>
      <w:lang w:val="en-US" w:eastAsia="en-US" w:bidi="ar-SA"/>
    </w:rPr>
  </w:style>
  <w:style w:type="paragraph" w:styleId="ListParagraph">
    <w:name w:val="List Paragraph"/>
    <w:basedOn w:val="Normal"/>
    <w:uiPriority w:val="34"/>
    <w:qFormat/>
    <w:rsid w:val="00390A0E"/>
    <w:pPr>
      <w:ind w:left="720"/>
      <w:contextualSpacing/>
    </w:pPr>
  </w:style>
  <w:style w:type="paragraph" w:styleId="Revision">
    <w:name w:val="Revision"/>
    <w:hidden/>
    <w:uiPriority w:val="99"/>
    <w:semiHidden/>
    <w:rsid w:val="0053086E"/>
    <w:rPr>
      <w:sz w:val="24"/>
      <w:szCs w:val="24"/>
    </w:rPr>
  </w:style>
  <w:style w:type="paragraph" w:styleId="BodyTextIndent2">
    <w:name w:val="Body Text Indent 2"/>
    <w:basedOn w:val="Normal"/>
    <w:link w:val="BodyTextIndent2Char"/>
    <w:uiPriority w:val="99"/>
    <w:rsid w:val="00E120BF"/>
    <w:pPr>
      <w:spacing w:after="120" w:line="480" w:lineRule="auto"/>
      <w:ind w:left="360"/>
    </w:pPr>
    <w:rPr>
      <w:lang w:val="x-none" w:eastAsia="x-none"/>
    </w:rPr>
  </w:style>
  <w:style w:type="character" w:customStyle="1" w:styleId="BodyTextIndent2Char">
    <w:name w:val="Body Text Indent 2 Char"/>
    <w:link w:val="BodyTextIndent2"/>
    <w:uiPriority w:val="99"/>
    <w:locked/>
    <w:rsid w:val="00E120BF"/>
    <w:rPr>
      <w:rFonts w:cs="Times New Roman"/>
      <w:sz w:val="24"/>
      <w:szCs w:val="24"/>
    </w:rPr>
  </w:style>
  <w:style w:type="character" w:customStyle="1" w:styleId="UnresolvedMention1">
    <w:name w:val="Unresolved Mention1"/>
    <w:basedOn w:val="DefaultParagraphFont"/>
    <w:uiPriority w:val="99"/>
    <w:semiHidden/>
    <w:unhideWhenUsed/>
    <w:rsid w:val="00E05C85"/>
    <w:rPr>
      <w:color w:val="605E5C"/>
      <w:shd w:val="clear" w:color="auto" w:fill="E1DFDD"/>
    </w:rPr>
  </w:style>
  <w:style w:type="character" w:styleId="UnresolvedMention">
    <w:name w:val="Unresolved Mention"/>
    <w:basedOn w:val="DefaultParagraphFont"/>
    <w:uiPriority w:val="99"/>
    <w:semiHidden/>
    <w:unhideWhenUsed/>
    <w:rsid w:val="00C57B24"/>
    <w:rPr>
      <w:color w:val="605E5C"/>
      <w:shd w:val="clear" w:color="auto" w:fill="E1DFDD"/>
    </w:rPr>
  </w:style>
  <w:style w:type="character" w:styleId="FollowedHyperlink">
    <w:name w:val="FollowedHyperlink"/>
    <w:basedOn w:val="DefaultParagraphFont"/>
    <w:rsid w:val="007018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894848">
      <w:bodyDiv w:val="1"/>
      <w:marLeft w:val="0"/>
      <w:marRight w:val="0"/>
      <w:marTop w:val="0"/>
      <w:marBottom w:val="0"/>
      <w:divBdr>
        <w:top w:val="none" w:sz="0" w:space="0" w:color="auto"/>
        <w:left w:val="none" w:sz="0" w:space="0" w:color="auto"/>
        <w:bottom w:val="none" w:sz="0" w:space="0" w:color="auto"/>
        <w:right w:val="none" w:sz="0" w:space="0" w:color="auto"/>
      </w:divBdr>
    </w:div>
    <w:div w:id="813525457">
      <w:bodyDiv w:val="1"/>
      <w:marLeft w:val="0"/>
      <w:marRight w:val="0"/>
      <w:marTop w:val="0"/>
      <w:marBottom w:val="0"/>
      <w:divBdr>
        <w:top w:val="none" w:sz="0" w:space="0" w:color="auto"/>
        <w:left w:val="none" w:sz="0" w:space="0" w:color="auto"/>
        <w:bottom w:val="none" w:sz="0" w:space="0" w:color="auto"/>
        <w:right w:val="none" w:sz="0" w:space="0" w:color="auto"/>
      </w:divBdr>
    </w:div>
    <w:div w:id="989091670">
      <w:bodyDiv w:val="1"/>
      <w:marLeft w:val="0"/>
      <w:marRight w:val="0"/>
      <w:marTop w:val="0"/>
      <w:marBottom w:val="0"/>
      <w:divBdr>
        <w:top w:val="none" w:sz="0" w:space="0" w:color="auto"/>
        <w:left w:val="none" w:sz="0" w:space="0" w:color="auto"/>
        <w:bottom w:val="none" w:sz="0" w:space="0" w:color="auto"/>
        <w:right w:val="none" w:sz="0" w:space="0" w:color="auto"/>
      </w:divBdr>
    </w:div>
    <w:div w:id="1114325479">
      <w:bodyDiv w:val="1"/>
      <w:marLeft w:val="0"/>
      <w:marRight w:val="0"/>
      <w:marTop w:val="0"/>
      <w:marBottom w:val="0"/>
      <w:divBdr>
        <w:top w:val="none" w:sz="0" w:space="0" w:color="auto"/>
        <w:left w:val="none" w:sz="0" w:space="0" w:color="auto"/>
        <w:bottom w:val="none" w:sz="0" w:space="0" w:color="auto"/>
        <w:right w:val="none" w:sz="0" w:space="0" w:color="auto"/>
      </w:divBdr>
    </w:div>
    <w:div w:id="1682050325">
      <w:bodyDiv w:val="1"/>
      <w:marLeft w:val="0"/>
      <w:marRight w:val="0"/>
      <w:marTop w:val="0"/>
      <w:marBottom w:val="0"/>
      <w:divBdr>
        <w:top w:val="none" w:sz="0" w:space="0" w:color="auto"/>
        <w:left w:val="none" w:sz="0" w:space="0" w:color="auto"/>
        <w:bottom w:val="none" w:sz="0" w:space="0" w:color="auto"/>
        <w:right w:val="none" w:sz="0" w:space="0" w:color="auto"/>
      </w:divBdr>
    </w:div>
    <w:div w:id="2061779570">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vandv.reports@state.nm.u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oit.state.nm.us/project_templates.html"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53449-C1C3-4936-85E1-4CED0DC79924}">
  <ds:schemaRefs>
    <ds:schemaRef ds:uri="http://schemas.openxmlformats.org/officeDocument/2006/bibliography"/>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8</TotalTime>
  <Pages>32</Pages>
  <Words>12224</Words>
  <Characters>69682</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State of New Mexico</vt:lpstr>
    </vt:vector>
  </TitlesOfParts>
  <Company>OCIO</Company>
  <LinksUpToDate>false</LinksUpToDate>
  <CharactersWithSpaces>81743</CharactersWithSpaces>
  <SharedDoc>false</SharedDoc>
  <HLinks>
    <vt:vector size="12" baseType="variant">
      <vt:variant>
        <vt:i4>1179766</vt:i4>
      </vt:variant>
      <vt:variant>
        <vt:i4>3</vt:i4>
      </vt:variant>
      <vt:variant>
        <vt:i4>0</vt:i4>
      </vt:variant>
      <vt:variant>
        <vt:i4>5</vt:i4>
      </vt:variant>
      <vt:variant>
        <vt:lpwstr>http://www.doit.state.nm.us/project_templates.html</vt:lpwstr>
      </vt:variant>
      <vt:variant>
        <vt:lpwstr/>
      </vt:variant>
      <vt:variant>
        <vt:i4>2621456</vt:i4>
      </vt:variant>
      <vt:variant>
        <vt:i4>0</vt:i4>
      </vt:variant>
      <vt:variant>
        <vt:i4>0</vt:i4>
      </vt:variant>
      <vt:variant>
        <vt:i4>5</vt:i4>
      </vt:variant>
      <vt:variant>
        <vt:lpwstr>mailto:ivandv.reports@state.nm.us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Mexico</dc:title>
  <dc:subject/>
  <dc:creator>VictoriaG</dc:creator>
  <cp:keywords/>
  <dc:description/>
  <cp:lastModifiedBy>Zamanian, Azadeh, DoIT</cp:lastModifiedBy>
  <cp:revision>16</cp:revision>
  <cp:lastPrinted>2025-05-19T18:41:00Z</cp:lastPrinted>
  <dcterms:created xsi:type="dcterms:W3CDTF">2026-03-09T15:52:00Z</dcterms:created>
  <dcterms:modified xsi:type="dcterms:W3CDTF">2026-03-09T17:41:00Z</dcterms:modified>
</cp:coreProperties>
</file>